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27B25" w14:textId="2B497249" w:rsidR="006E52F5" w:rsidRDefault="00574612" w:rsidP="00842CD2">
      <w:pPr>
        <w:jc w:val="center"/>
        <w:rPr>
          <w:rFonts w:ascii="Arial" w:eastAsia="Arial" w:hAnsi="Arial" w:cs="Arial"/>
          <w:b/>
          <w:sz w:val="32"/>
          <w:szCs w:val="32"/>
        </w:rPr>
      </w:pPr>
      <w:r>
        <w:rPr>
          <w:rFonts w:ascii="Arial" w:eastAsia="Arial" w:hAnsi="Arial" w:cs="Arial"/>
          <w:b/>
          <w:sz w:val="32"/>
          <w:szCs w:val="32"/>
        </w:rPr>
        <w:t>Formulario para la</w:t>
      </w:r>
    </w:p>
    <w:p w14:paraId="03FAE9E0" w14:textId="77777777" w:rsidR="006E52F5" w:rsidRDefault="00574612" w:rsidP="00842CD2">
      <w:pPr>
        <w:jc w:val="center"/>
        <w:rPr>
          <w:rFonts w:ascii="Arial" w:eastAsia="Arial" w:hAnsi="Arial" w:cs="Arial"/>
          <w:sz w:val="24"/>
          <w:szCs w:val="24"/>
        </w:rPr>
      </w:pPr>
      <w:r>
        <w:rPr>
          <w:rFonts w:ascii="Arial" w:eastAsia="Arial" w:hAnsi="Arial" w:cs="Arial"/>
          <w:b/>
          <w:sz w:val="32"/>
          <w:szCs w:val="32"/>
        </w:rPr>
        <w:t>PRESENTACIÓN DE PROYECTOS</w:t>
      </w:r>
    </w:p>
    <w:p w14:paraId="4BEAE907" w14:textId="77777777" w:rsidR="006E52F5" w:rsidRDefault="00574612">
      <w:pPr>
        <w:spacing w:line="360" w:lineRule="auto"/>
        <w:jc w:val="both"/>
        <w:rPr>
          <w:rFonts w:ascii="Arial" w:eastAsia="Arial" w:hAnsi="Arial" w:cs="Arial"/>
          <w:sz w:val="24"/>
          <w:szCs w:val="24"/>
        </w:rPr>
      </w:pPr>
      <w:r>
        <w:rPr>
          <w:rFonts w:ascii="Arial" w:eastAsia="Arial" w:hAnsi="Arial" w:cs="Arial"/>
          <w:sz w:val="24"/>
          <w:szCs w:val="24"/>
        </w:rPr>
        <w:t>Este documento tiene como propósito ser una guía para facilitar la labor de las personas que elaboran y redactan la presentación de un proyecto; y a su vez, uniformar criterios de presentación y estandarización de conceptos para una evaluación objetiva.</w:t>
      </w:r>
    </w:p>
    <w:p w14:paraId="0DFA834B" w14:textId="77777777" w:rsidR="006E52F5" w:rsidRDefault="00574612">
      <w:pPr>
        <w:spacing w:line="360" w:lineRule="auto"/>
        <w:jc w:val="both"/>
        <w:rPr>
          <w:rFonts w:ascii="Arial" w:eastAsia="Arial" w:hAnsi="Arial" w:cs="Arial"/>
          <w:sz w:val="24"/>
          <w:szCs w:val="24"/>
        </w:rPr>
      </w:pPr>
      <w:r>
        <w:rPr>
          <w:rFonts w:ascii="Arial" w:eastAsia="Arial" w:hAnsi="Arial" w:cs="Arial"/>
          <w:sz w:val="24"/>
          <w:szCs w:val="24"/>
        </w:rPr>
        <w:t>La estructura del documento recoge las orientaciones del Marco Lógico, como herramienta de trabajo facilitadora para desarrollar una visión completa y sinérgica del proyecto. Así, el formulario de presentación de proyectos y su estructura apuntan a:</w:t>
      </w:r>
    </w:p>
    <w:p w14:paraId="5E8B8E3D" w14:textId="77777777" w:rsidR="006E52F5" w:rsidRDefault="00574612">
      <w:pPr>
        <w:numPr>
          <w:ilvl w:val="0"/>
          <w:numId w:val="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Ayudar a su formulación y ejecución.</w:t>
      </w:r>
    </w:p>
    <w:p w14:paraId="2ADCAAA1" w14:textId="77777777" w:rsidR="006E52F5" w:rsidRDefault="00574612">
      <w:pPr>
        <w:numPr>
          <w:ilvl w:val="0"/>
          <w:numId w:val="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Entregar antecedentes respecto del contexto en que se sitúa la iniciativa, su vinculación con el foco del proyecto y las políticas públicas relacionadas con éste.</w:t>
      </w:r>
    </w:p>
    <w:p w14:paraId="6E8AAE9D" w14:textId="77777777" w:rsidR="006E52F5" w:rsidRDefault="00574612">
      <w:pPr>
        <w:numPr>
          <w:ilvl w:val="0"/>
          <w:numId w:val="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Presentar los resultados y componentes del proyecto asociados a tiempos, actividades y presupuestos, para una adecuada programación de la ejecución.</w:t>
      </w:r>
    </w:p>
    <w:p w14:paraId="5959ABDA" w14:textId="77777777" w:rsidR="006E52F5" w:rsidRDefault="00574612">
      <w:pPr>
        <w:numPr>
          <w:ilvl w:val="0"/>
          <w:numId w:val="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Ayudar a las labores de seguimiento y evaluación de los resultados programados y obtenidos.</w:t>
      </w:r>
    </w:p>
    <w:p w14:paraId="6022BCE9" w14:textId="77777777" w:rsidR="006E52F5" w:rsidRDefault="00574612">
      <w:pPr>
        <w:numPr>
          <w:ilvl w:val="0"/>
          <w:numId w:val="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Entregar antecedentes relacionados con la sostenibilidad y réplica de la iniciativa propuesta.</w:t>
      </w:r>
    </w:p>
    <w:p w14:paraId="2FB61402" w14:textId="77777777" w:rsidR="006E52F5" w:rsidRDefault="00574612">
      <w:pPr>
        <w:numPr>
          <w:ilvl w:val="0"/>
          <w:numId w:val="7"/>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Impulsar el uso de análisis de brechas de desigualdades de género, de tal manera que los proyectos se elaboren de manera inclusiva, con perspectiva de género, e interseccionalidad y de derechos humanos.</w:t>
      </w:r>
    </w:p>
    <w:p w14:paraId="772A50A3" w14:textId="77777777" w:rsidR="006E52F5" w:rsidRDefault="00574612">
      <w:pPr>
        <w:rPr>
          <w:rFonts w:ascii="Arial" w:eastAsia="Arial" w:hAnsi="Arial" w:cs="Arial"/>
          <w:sz w:val="24"/>
          <w:szCs w:val="24"/>
        </w:rPr>
      </w:pPr>
      <w:r>
        <w:br w:type="page"/>
      </w:r>
    </w:p>
    <w:p w14:paraId="02D3278E" w14:textId="56770433" w:rsidR="006E52F5" w:rsidRDefault="00574612" w:rsidP="00842CD2">
      <w:pPr>
        <w:jc w:val="center"/>
        <w:rPr>
          <w:rFonts w:ascii="Arial" w:eastAsia="Arial" w:hAnsi="Arial" w:cs="Arial"/>
          <w:b/>
          <w:sz w:val="32"/>
          <w:szCs w:val="32"/>
        </w:rPr>
      </w:pPr>
      <w:r>
        <w:rPr>
          <w:rFonts w:ascii="Arial" w:eastAsia="Arial" w:hAnsi="Arial" w:cs="Arial"/>
          <w:b/>
          <w:sz w:val="32"/>
          <w:szCs w:val="32"/>
        </w:rPr>
        <w:lastRenderedPageBreak/>
        <w:t>CONTENIDO</w:t>
      </w:r>
      <w:r w:rsidR="00842CD2">
        <w:rPr>
          <w:rFonts w:ascii="Arial" w:eastAsia="Arial" w:hAnsi="Arial" w:cs="Arial"/>
          <w:b/>
          <w:sz w:val="32"/>
          <w:szCs w:val="32"/>
        </w:rPr>
        <w:t xml:space="preserve"> </w:t>
      </w:r>
      <w:r>
        <w:rPr>
          <w:rFonts w:ascii="Arial" w:eastAsia="Arial" w:hAnsi="Arial" w:cs="Arial"/>
          <w:b/>
          <w:sz w:val="32"/>
          <w:szCs w:val="32"/>
        </w:rPr>
        <w:t>del Formulario</w:t>
      </w:r>
    </w:p>
    <w:p w14:paraId="79A13246" w14:textId="77777777" w:rsidR="006E52F5" w:rsidRDefault="006E52F5">
      <w:pPr>
        <w:rPr>
          <w:rFonts w:ascii="Arial" w:eastAsia="Arial" w:hAnsi="Arial" w:cs="Arial"/>
          <w:b/>
          <w:sz w:val="28"/>
          <w:szCs w:val="28"/>
        </w:rPr>
      </w:pPr>
    </w:p>
    <w:p w14:paraId="38129068" w14:textId="77777777" w:rsidR="006E52F5" w:rsidRDefault="00574612">
      <w:pPr>
        <w:numPr>
          <w:ilvl w:val="0"/>
          <w:numId w:val="8"/>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Carátula (título y detalles generales del proyecto).</w:t>
      </w:r>
    </w:p>
    <w:p w14:paraId="3B3AC29E" w14:textId="77777777" w:rsidR="006E52F5" w:rsidRDefault="006E52F5">
      <w:pPr>
        <w:pBdr>
          <w:top w:val="nil"/>
          <w:left w:val="nil"/>
          <w:bottom w:val="nil"/>
          <w:right w:val="nil"/>
          <w:between w:val="nil"/>
        </w:pBdr>
        <w:spacing w:after="0" w:line="360" w:lineRule="auto"/>
        <w:ind w:left="720"/>
        <w:rPr>
          <w:rFonts w:ascii="Arial" w:eastAsia="Arial" w:hAnsi="Arial" w:cs="Arial"/>
          <w:sz w:val="28"/>
          <w:szCs w:val="28"/>
        </w:rPr>
      </w:pPr>
    </w:p>
    <w:p w14:paraId="58490342" w14:textId="77777777" w:rsidR="006E52F5" w:rsidRDefault="00574612">
      <w:pPr>
        <w:numPr>
          <w:ilvl w:val="0"/>
          <w:numId w:val="8"/>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Identificación de proponentes.</w:t>
      </w:r>
    </w:p>
    <w:p w14:paraId="040EEF58" w14:textId="77777777" w:rsidR="006E52F5" w:rsidRDefault="006E52F5">
      <w:pPr>
        <w:pBdr>
          <w:top w:val="nil"/>
          <w:left w:val="nil"/>
          <w:bottom w:val="nil"/>
          <w:right w:val="nil"/>
          <w:between w:val="nil"/>
        </w:pBdr>
        <w:spacing w:after="0" w:line="360" w:lineRule="auto"/>
        <w:ind w:left="720"/>
        <w:rPr>
          <w:rFonts w:ascii="Arial" w:eastAsia="Arial" w:hAnsi="Arial" w:cs="Arial"/>
          <w:sz w:val="28"/>
          <w:szCs w:val="28"/>
        </w:rPr>
      </w:pPr>
    </w:p>
    <w:p w14:paraId="4C00B9D1" w14:textId="77777777" w:rsidR="006E52F5" w:rsidRDefault="00574612">
      <w:pPr>
        <w:numPr>
          <w:ilvl w:val="0"/>
          <w:numId w:val="8"/>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Justificación del proyecto.</w:t>
      </w:r>
    </w:p>
    <w:p w14:paraId="52E55F44" w14:textId="77777777" w:rsidR="006E52F5" w:rsidRDefault="006E52F5">
      <w:pPr>
        <w:pBdr>
          <w:top w:val="nil"/>
          <w:left w:val="nil"/>
          <w:bottom w:val="nil"/>
          <w:right w:val="nil"/>
          <w:between w:val="nil"/>
        </w:pBdr>
        <w:spacing w:after="0" w:line="360" w:lineRule="auto"/>
        <w:ind w:left="720"/>
        <w:rPr>
          <w:rFonts w:ascii="Arial" w:eastAsia="Arial" w:hAnsi="Arial" w:cs="Arial"/>
          <w:sz w:val="28"/>
          <w:szCs w:val="28"/>
        </w:rPr>
      </w:pPr>
    </w:p>
    <w:p w14:paraId="44849376" w14:textId="77777777" w:rsidR="006E52F5" w:rsidRDefault="00574612">
      <w:pPr>
        <w:numPr>
          <w:ilvl w:val="0"/>
          <w:numId w:val="8"/>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Estructuración del proyecto.</w:t>
      </w:r>
    </w:p>
    <w:p w14:paraId="2D19F4F4" w14:textId="3DB08985" w:rsidR="006E52F5" w:rsidRDefault="006E52F5">
      <w:pPr>
        <w:pBdr>
          <w:top w:val="nil"/>
          <w:left w:val="nil"/>
          <w:bottom w:val="nil"/>
          <w:right w:val="nil"/>
          <w:between w:val="nil"/>
        </w:pBdr>
        <w:spacing w:after="0" w:line="360" w:lineRule="auto"/>
        <w:ind w:left="720"/>
        <w:rPr>
          <w:rFonts w:ascii="Arial" w:eastAsia="Arial" w:hAnsi="Arial" w:cs="Arial"/>
          <w:sz w:val="28"/>
          <w:szCs w:val="28"/>
        </w:rPr>
      </w:pPr>
    </w:p>
    <w:p w14:paraId="3898958C" w14:textId="28ACD542" w:rsidR="00842CD2" w:rsidRPr="00842CD2" w:rsidRDefault="00842CD2" w:rsidP="00842CD2">
      <w:pPr>
        <w:pBdr>
          <w:top w:val="nil"/>
          <w:left w:val="nil"/>
          <w:bottom w:val="nil"/>
          <w:right w:val="nil"/>
          <w:between w:val="nil"/>
        </w:pBdr>
        <w:spacing w:after="0" w:line="360" w:lineRule="auto"/>
        <w:rPr>
          <w:rFonts w:ascii="Arial" w:eastAsia="Arial" w:hAnsi="Arial" w:cs="Arial"/>
          <w:b/>
          <w:sz w:val="28"/>
          <w:szCs w:val="28"/>
        </w:rPr>
      </w:pPr>
      <w:r w:rsidRPr="00842CD2">
        <w:rPr>
          <w:rFonts w:ascii="Arial" w:eastAsia="Arial" w:hAnsi="Arial" w:cs="Arial"/>
          <w:b/>
          <w:sz w:val="28"/>
          <w:szCs w:val="28"/>
        </w:rPr>
        <w:t>En ANEXO</w:t>
      </w:r>
    </w:p>
    <w:p w14:paraId="57D6FB5F" w14:textId="77777777" w:rsidR="006E52F5" w:rsidRDefault="00574612">
      <w:pPr>
        <w:numPr>
          <w:ilvl w:val="0"/>
          <w:numId w:val="8"/>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Marco Lógico del proyecto.</w:t>
      </w:r>
    </w:p>
    <w:p w14:paraId="6D765755" w14:textId="77777777" w:rsidR="006E52F5" w:rsidRDefault="006E52F5">
      <w:pPr>
        <w:pBdr>
          <w:top w:val="nil"/>
          <w:left w:val="nil"/>
          <w:bottom w:val="nil"/>
          <w:right w:val="nil"/>
          <w:between w:val="nil"/>
        </w:pBdr>
        <w:spacing w:after="0" w:line="360" w:lineRule="auto"/>
        <w:ind w:left="720"/>
        <w:rPr>
          <w:rFonts w:ascii="Arial" w:eastAsia="Arial" w:hAnsi="Arial" w:cs="Arial"/>
          <w:sz w:val="28"/>
          <w:szCs w:val="28"/>
        </w:rPr>
      </w:pPr>
    </w:p>
    <w:p w14:paraId="70014054" w14:textId="46912F9D" w:rsidR="006E52F5" w:rsidRDefault="00842CD2">
      <w:pPr>
        <w:numPr>
          <w:ilvl w:val="0"/>
          <w:numId w:val="8"/>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Plan Operativo Global (</w:t>
      </w:r>
      <w:r w:rsidRPr="004508A6">
        <w:rPr>
          <w:rFonts w:ascii="Arial" w:eastAsia="Arial" w:hAnsi="Arial" w:cs="Arial"/>
          <w:i/>
          <w:color w:val="000000"/>
          <w:sz w:val="24"/>
          <w:szCs w:val="24"/>
        </w:rPr>
        <w:t>incluye Presupuesto y Cronograma</w:t>
      </w:r>
      <w:r>
        <w:rPr>
          <w:rFonts w:ascii="Arial" w:eastAsia="Arial" w:hAnsi="Arial" w:cs="Arial"/>
          <w:color w:val="000000"/>
          <w:sz w:val="28"/>
          <w:szCs w:val="28"/>
        </w:rPr>
        <w:t>)</w:t>
      </w:r>
      <w:r w:rsidR="00574612">
        <w:rPr>
          <w:rFonts w:ascii="Arial" w:eastAsia="Arial" w:hAnsi="Arial" w:cs="Arial"/>
          <w:color w:val="000000"/>
          <w:sz w:val="28"/>
          <w:szCs w:val="28"/>
        </w:rPr>
        <w:t>.</w:t>
      </w:r>
    </w:p>
    <w:p w14:paraId="7B0DB84B" w14:textId="77777777" w:rsidR="006E52F5" w:rsidRDefault="00574612">
      <w:pPr>
        <w:spacing w:after="0" w:line="360" w:lineRule="auto"/>
        <w:rPr>
          <w:rFonts w:ascii="Arial" w:eastAsia="Arial" w:hAnsi="Arial" w:cs="Arial"/>
          <w:sz w:val="24"/>
          <w:szCs w:val="24"/>
        </w:rPr>
      </w:pPr>
      <w:r>
        <w:br w:type="page"/>
      </w:r>
    </w:p>
    <w:p w14:paraId="58641718" w14:textId="77777777" w:rsidR="006E52F5" w:rsidRDefault="00574612">
      <w:pPr>
        <w:rPr>
          <w:rFonts w:ascii="Arial" w:eastAsia="Arial" w:hAnsi="Arial" w:cs="Arial"/>
          <w:b/>
          <w:sz w:val="24"/>
          <w:szCs w:val="24"/>
        </w:rPr>
      </w:pPr>
      <w:r>
        <w:rPr>
          <w:rFonts w:ascii="Arial" w:eastAsia="Arial" w:hAnsi="Arial" w:cs="Arial"/>
          <w:b/>
          <w:sz w:val="24"/>
          <w:szCs w:val="24"/>
        </w:rPr>
        <w:lastRenderedPageBreak/>
        <w:t>1. IDENTIFICACIÓN DEL PROYECTO</w:t>
      </w:r>
    </w:p>
    <w:p w14:paraId="12D6EBAF" w14:textId="77777777" w:rsidR="006E52F5" w:rsidRDefault="00574612">
      <w:pPr>
        <w:rPr>
          <w:rFonts w:ascii="Arial" w:eastAsia="Arial" w:hAnsi="Arial" w:cs="Arial"/>
          <w:sz w:val="24"/>
          <w:szCs w:val="24"/>
        </w:rPr>
      </w:pPr>
      <w:r>
        <w:rPr>
          <w:rFonts w:ascii="Arial" w:eastAsia="Arial" w:hAnsi="Arial" w:cs="Arial"/>
          <w:sz w:val="24"/>
          <w:szCs w:val="24"/>
        </w:rPr>
        <w:t>Fecha de presentación:</w:t>
      </w:r>
    </w:p>
    <w:tbl>
      <w:tblPr>
        <w:tblStyle w:val="a"/>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0981CD34" w14:textId="77777777" w:rsidTr="00680E65">
        <w:tc>
          <w:tcPr>
            <w:tcW w:w="8540" w:type="dxa"/>
            <w:shd w:val="clear" w:color="auto" w:fill="auto"/>
            <w:tcMar>
              <w:top w:w="100" w:type="dxa"/>
              <w:left w:w="100" w:type="dxa"/>
              <w:bottom w:w="100" w:type="dxa"/>
              <w:right w:w="100" w:type="dxa"/>
            </w:tcMar>
          </w:tcPr>
          <w:p w14:paraId="5A1C44A1" w14:textId="77777777" w:rsidR="006E52F5" w:rsidRDefault="006E52F5">
            <w:pPr>
              <w:widowControl w:val="0"/>
              <w:spacing w:after="0" w:line="240" w:lineRule="auto"/>
              <w:rPr>
                <w:rFonts w:ascii="Arial" w:eastAsia="Arial" w:hAnsi="Arial" w:cs="Arial"/>
                <w:sz w:val="24"/>
                <w:szCs w:val="24"/>
              </w:rPr>
            </w:pPr>
          </w:p>
        </w:tc>
      </w:tr>
    </w:tbl>
    <w:p w14:paraId="45B35222" w14:textId="77777777" w:rsidR="00842CD2" w:rsidRDefault="00842CD2">
      <w:pPr>
        <w:rPr>
          <w:rFonts w:ascii="Arial" w:eastAsia="Arial" w:hAnsi="Arial" w:cs="Arial"/>
          <w:b/>
          <w:sz w:val="24"/>
          <w:szCs w:val="24"/>
        </w:rPr>
      </w:pPr>
    </w:p>
    <w:p w14:paraId="53A9E8E8" w14:textId="097E19E0" w:rsidR="006E52F5" w:rsidRDefault="00574612">
      <w:pPr>
        <w:rPr>
          <w:rFonts w:ascii="Arial" w:eastAsia="Arial" w:hAnsi="Arial" w:cs="Arial"/>
          <w:b/>
          <w:sz w:val="24"/>
          <w:szCs w:val="24"/>
        </w:rPr>
      </w:pPr>
      <w:r>
        <w:rPr>
          <w:rFonts w:ascii="Arial" w:eastAsia="Arial" w:hAnsi="Arial" w:cs="Arial"/>
          <w:b/>
          <w:sz w:val="24"/>
          <w:szCs w:val="24"/>
        </w:rPr>
        <w:t>RESUMEN</w:t>
      </w:r>
    </w:p>
    <w:p w14:paraId="3858DBC8" w14:textId="77777777" w:rsidR="006E52F5" w:rsidRDefault="00574612">
      <w:pPr>
        <w:rPr>
          <w:rFonts w:ascii="Arial" w:eastAsia="Arial" w:hAnsi="Arial" w:cs="Arial"/>
          <w:sz w:val="24"/>
          <w:szCs w:val="24"/>
        </w:rPr>
      </w:pPr>
      <w:r>
        <w:rPr>
          <w:rFonts w:ascii="Arial" w:eastAsia="Arial" w:hAnsi="Arial" w:cs="Arial"/>
          <w:sz w:val="24"/>
          <w:szCs w:val="24"/>
        </w:rPr>
        <w:t>Título del proyecto</w:t>
      </w:r>
    </w:p>
    <w:tbl>
      <w:tblPr>
        <w:tblStyle w:val="a0"/>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0E2A8E17" w14:textId="77777777" w:rsidTr="00950ECF">
        <w:tc>
          <w:tcPr>
            <w:tcW w:w="8540" w:type="dxa"/>
            <w:shd w:val="clear" w:color="auto" w:fill="auto"/>
            <w:tcMar>
              <w:top w:w="100" w:type="dxa"/>
              <w:left w:w="100" w:type="dxa"/>
              <w:bottom w:w="100" w:type="dxa"/>
              <w:right w:w="100" w:type="dxa"/>
            </w:tcMar>
          </w:tcPr>
          <w:p w14:paraId="43F456C8" w14:textId="77777777" w:rsidR="006E52F5" w:rsidRDefault="006E52F5">
            <w:pPr>
              <w:widowControl w:val="0"/>
              <w:spacing w:after="0" w:line="240" w:lineRule="auto"/>
              <w:rPr>
                <w:rFonts w:ascii="Arial" w:eastAsia="Arial" w:hAnsi="Arial" w:cs="Arial"/>
                <w:sz w:val="24"/>
                <w:szCs w:val="24"/>
              </w:rPr>
            </w:pPr>
          </w:p>
          <w:p w14:paraId="0FB2094E" w14:textId="77777777" w:rsidR="006E52F5" w:rsidRDefault="006E52F5">
            <w:pPr>
              <w:widowControl w:val="0"/>
              <w:spacing w:after="0" w:line="240" w:lineRule="auto"/>
              <w:rPr>
                <w:rFonts w:ascii="Arial" w:eastAsia="Arial" w:hAnsi="Arial" w:cs="Arial"/>
                <w:sz w:val="24"/>
                <w:szCs w:val="24"/>
              </w:rPr>
            </w:pPr>
          </w:p>
          <w:p w14:paraId="3C1BB639" w14:textId="77777777" w:rsidR="006E52F5" w:rsidRDefault="006E52F5">
            <w:pPr>
              <w:widowControl w:val="0"/>
              <w:spacing w:after="0" w:line="240" w:lineRule="auto"/>
              <w:rPr>
                <w:rFonts w:ascii="Arial" w:eastAsia="Arial" w:hAnsi="Arial" w:cs="Arial"/>
                <w:sz w:val="24"/>
                <w:szCs w:val="24"/>
              </w:rPr>
            </w:pPr>
          </w:p>
        </w:tc>
      </w:tr>
    </w:tbl>
    <w:p w14:paraId="664D704C" w14:textId="77777777" w:rsidR="00842CD2" w:rsidRDefault="00842CD2">
      <w:pPr>
        <w:rPr>
          <w:rFonts w:ascii="Arial" w:eastAsia="Arial" w:hAnsi="Arial" w:cs="Arial"/>
          <w:sz w:val="24"/>
          <w:szCs w:val="24"/>
        </w:rPr>
      </w:pPr>
    </w:p>
    <w:p w14:paraId="1199B29E" w14:textId="0B62BF31" w:rsidR="006E52F5" w:rsidRDefault="00574612">
      <w:pPr>
        <w:rPr>
          <w:rFonts w:ascii="Arial" w:eastAsia="Arial" w:hAnsi="Arial" w:cs="Arial"/>
          <w:sz w:val="24"/>
          <w:szCs w:val="24"/>
        </w:rPr>
      </w:pPr>
      <w:r>
        <w:rPr>
          <w:rFonts w:ascii="Arial" w:eastAsia="Arial" w:hAnsi="Arial" w:cs="Arial"/>
          <w:sz w:val="24"/>
          <w:szCs w:val="24"/>
        </w:rPr>
        <w:t>Área temática prioritaria a la que contribuye el proyecto</w:t>
      </w:r>
    </w:p>
    <w:tbl>
      <w:tblPr>
        <w:tblStyle w:val="a1"/>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0545FFA7" w14:textId="77777777" w:rsidTr="00950ECF">
        <w:tc>
          <w:tcPr>
            <w:tcW w:w="8540" w:type="dxa"/>
            <w:shd w:val="clear" w:color="auto" w:fill="auto"/>
            <w:tcMar>
              <w:top w:w="100" w:type="dxa"/>
              <w:left w:w="100" w:type="dxa"/>
              <w:bottom w:w="100" w:type="dxa"/>
              <w:right w:w="100" w:type="dxa"/>
            </w:tcMar>
          </w:tcPr>
          <w:p w14:paraId="50661BF5" w14:textId="77777777" w:rsidR="006E52F5" w:rsidRDefault="006E52F5">
            <w:pPr>
              <w:widowControl w:val="0"/>
              <w:spacing w:after="0" w:line="240" w:lineRule="auto"/>
              <w:rPr>
                <w:rFonts w:ascii="Arial" w:eastAsia="Arial" w:hAnsi="Arial" w:cs="Arial"/>
                <w:sz w:val="24"/>
                <w:szCs w:val="24"/>
              </w:rPr>
            </w:pPr>
          </w:p>
          <w:p w14:paraId="784B678F" w14:textId="77777777" w:rsidR="006E52F5" w:rsidRDefault="006E52F5">
            <w:pPr>
              <w:widowControl w:val="0"/>
              <w:spacing w:after="0" w:line="240" w:lineRule="auto"/>
              <w:rPr>
                <w:rFonts w:ascii="Arial" w:eastAsia="Arial" w:hAnsi="Arial" w:cs="Arial"/>
                <w:sz w:val="24"/>
                <w:szCs w:val="24"/>
              </w:rPr>
            </w:pPr>
          </w:p>
          <w:p w14:paraId="7FD0C5D1" w14:textId="77777777" w:rsidR="006E52F5" w:rsidRDefault="006E52F5">
            <w:pPr>
              <w:widowControl w:val="0"/>
              <w:spacing w:after="0" w:line="240" w:lineRule="auto"/>
              <w:rPr>
                <w:rFonts w:ascii="Arial" w:eastAsia="Arial" w:hAnsi="Arial" w:cs="Arial"/>
                <w:sz w:val="24"/>
                <w:szCs w:val="24"/>
              </w:rPr>
            </w:pPr>
          </w:p>
          <w:p w14:paraId="0741E049" w14:textId="77777777" w:rsidR="006E52F5" w:rsidRDefault="006E52F5">
            <w:pPr>
              <w:widowControl w:val="0"/>
              <w:spacing w:after="0" w:line="240" w:lineRule="auto"/>
              <w:rPr>
                <w:rFonts w:ascii="Arial" w:eastAsia="Arial" w:hAnsi="Arial" w:cs="Arial"/>
                <w:sz w:val="24"/>
                <w:szCs w:val="24"/>
              </w:rPr>
            </w:pPr>
          </w:p>
        </w:tc>
      </w:tr>
    </w:tbl>
    <w:p w14:paraId="1E70B8AC" w14:textId="77777777" w:rsidR="00842CD2" w:rsidRDefault="00842CD2">
      <w:pPr>
        <w:jc w:val="both"/>
        <w:rPr>
          <w:rFonts w:ascii="Arial" w:eastAsia="Arial" w:hAnsi="Arial" w:cs="Arial"/>
          <w:sz w:val="24"/>
          <w:szCs w:val="24"/>
        </w:rPr>
      </w:pPr>
    </w:p>
    <w:p w14:paraId="696D66CF" w14:textId="43DA07F9" w:rsidR="006E52F5" w:rsidRDefault="00574612">
      <w:pPr>
        <w:jc w:val="both"/>
        <w:rPr>
          <w:rFonts w:ascii="Arial" w:eastAsia="Arial" w:hAnsi="Arial" w:cs="Arial"/>
          <w:sz w:val="24"/>
          <w:szCs w:val="24"/>
        </w:rPr>
      </w:pPr>
      <w:r>
        <w:rPr>
          <w:rFonts w:ascii="Arial" w:eastAsia="Arial" w:hAnsi="Arial" w:cs="Arial"/>
          <w:sz w:val="24"/>
          <w:szCs w:val="24"/>
        </w:rPr>
        <w:t>Identificar vínculo con un ODS prioritario y una meta específica del ODS al que contribuye el proyecto.</w:t>
      </w:r>
    </w:p>
    <w:tbl>
      <w:tblPr>
        <w:tblStyle w:val="a2"/>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77B01330" w14:textId="77777777" w:rsidTr="009952E2">
        <w:tc>
          <w:tcPr>
            <w:tcW w:w="8540" w:type="dxa"/>
            <w:shd w:val="clear" w:color="auto" w:fill="auto"/>
            <w:tcMar>
              <w:top w:w="100" w:type="dxa"/>
              <w:left w:w="100" w:type="dxa"/>
              <w:bottom w:w="100" w:type="dxa"/>
              <w:right w:w="100" w:type="dxa"/>
            </w:tcMar>
          </w:tcPr>
          <w:p w14:paraId="250DF56F" w14:textId="77777777" w:rsidR="006E52F5" w:rsidRDefault="006E52F5">
            <w:pPr>
              <w:widowControl w:val="0"/>
              <w:spacing w:after="0" w:line="240" w:lineRule="auto"/>
              <w:rPr>
                <w:rFonts w:ascii="Arial" w:eastAsia="Arial" w:hAnsi="Arial" w:cs="Arial"/>
                <w:sz w:val="24"/>
                <w:szCs w:val="24"/>
              </w:rPr>
            </w:pPr>
          </w:p>
          <w:p w14:paraId="238D5BD2" w14:textId="77777777" w:rsidR="006E52F5" w:rsidRDefault="006E52F5">
            <w:pPr>
              <w:widowControl w:val="0"/>
              <w:spacing w:after="0" w:line="240" w:lineRule="auto"/>
              <w:rPr>
                <w:rFonts w:ascii="Arial" w:eastAsia="Arial" w:hAnsi="Arial" w:cs="Arial"/>
                <w:sz w:val="24"/>
                <w:szCs w:val="24"/>
              </w:rPr>
            </w:pPr>
          </w:p>
          <w:p w14:paraId="01085F7C" w14:textId="77777777" w:rsidR="006E52F5" w:rsidRDefault="006E52F5">
            <w:pPr>
              <w:widowControl w:val="0"/>
              <w:spacing w:after="0" w:line="240" w:lineRule="auto"/>
              <w:rPr>
                <w:rFonts w:ascii="Arial" w:eastAsia="Arial" w:hAnsi="Arial" w:cs="Arial"/>
                <w:sz w:val="24"/>
                <w:szCs w:val="24"/>
              </w:rPr>
            </w:pPr>
          </w:p>
          <w:p w14:paraId="3943C382" w14:textId="77777777" w:rsidR="006E52F5" w:rsidRDefault="006E52F5">
            <w:pPr>
              <w:widowControl w:val="0"/>
              <w:spacing w:after="0" w:line="240" w:lineRule="auto"/>
              <w:rPr>
                <w:rFonts w:ascii="Arial" w:eastAsia="Arial" w:hAnsi="Arial" w:cs="Arial"/>
                <w:sz w:val="24"/>
                <w:szCs w:val="24"/>
              </w:rPr>
            </w:pPr>
          </w:p>
        </w:tc>
      </w:tr>
    </w:tbl>
    <w:p w14:paraId="14409EA1" w14:textId="77777777" w:rsidR="00842CD2" w:rsidRDefault="00842CD2">
      <w:pPr>
        <w:rPr>
          <w:rFonts w:ascii="Arial" w:eastAsia="Arial" w:hAnsi="Arial" w:cs="Arial"/>
          <w:sz w:val="24"/>
          <w:szCs w:val="24"/>
        </w:rPr>
      </w:pPr>
    </w:p>
    <w:p w14:paraId="38DD1040" w14:textId="7EE5FFBA" w:rsidR="006E52F5" w:rsidRDefault="00574612">
      <w:pPr>
        <w:rPr>
          <w:rFonts w:ascii="Arial" w:eastAsia="Arial" w:hAnsi="Arial" w:cs="Arial"/>
          <w:sz w:val="24"/>
          <w:szCs w:val="24"/>
        </w:rPr>
      </w:pPr>
      <w:r>
        <w:rPr>
          <w:rFonts w:ascii="Arial" w:eastAsia="Arial" w:hAnsi="Arial" w:cs="Arial"/>
          <w:sz w:val="24"/>
          <w:szCs w:val="24"/>
        </w:rPr>
        <w:t>Beneficiario/a (s) (</w:t>
      </w:r>
      <w:r w:rsidRPr="004508A6">
        <w:rPr>
          <w:rFonts w:ascii="Arial" w:eastAsia="Arial" w:hAnsi="Arial" w:cs="Arial"/>
          <w:i/>
          <w:sz w:val="20"/>
          <w:szCs w:val="20"/>
        </w:rPr>
        <w:t>tipos y números de benefici</w:t>
      </w:r>
      <w:r w:rsidR="00842CD2" w:rsidRPr="004508A6">
        <w:rPr>
          <w:rFonts w:ascii="Arial" w:eastAsia="Arial" w:hAnsi="Arial" w:cs="Arial"/>
          <w:i/>
          <w:sz w:val="20"/>
          <w:szCs w:val="20"/>
        </w:rPr>
        <w:t>arios/as directos e indirectos</w:t>
      </w:r>
      <w:r w:rsidR="00842CD2">
        <w:rPr>
          <w:rFonts w:ascii="Arial" w:eastAsia="Arial" w:hAnsi="Arial" w:cs="Arial"/>
          <w:sz w:val="24"/>
          <w:szCs w:val="24"/>
        </w:rPr>
        <w:t>)</w:t>
      </w:r>
      <w:r w:rsidR="00842CD2">
        <w:rPr>
          <w:rStyle w:val="Refdenotaalpie"/>
          <w:rFonts w:ascii="Arial" w:eastAsia="Arial" w:hAnsi="Arial" w:cs="Arial"/>
          <w:sz w:val="24"/>
          <w:szCs w:val="24"/>
        </w:rPr>
        <w:footnoteReference w:id="1"/>
      </w:r>
    </w:p>
    <w:tbl>
      <w:tblPr>
        <w:tblStyle w:val="a3"/>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1D7FC6AF" w14:textId="77777777" w:rsidTr="009952E2">
        <w:tc>
          <w:tcPr>
            <w:tcW w:w="8540" w:type="dxa"/>
            <w:shd w:val="clear" w:color="auto" w:fill="auto"/>
            <w:tcMar>
              <w:top w:w="100" w:type="dxa"/>
              <w:left w:w="100" w:type="dxa"/>
              <w:bottom w:w="100" w:type="dxa"/>
              <w:right w:w="100" w:type="dxa"/>
            </w:tcMar>
          </w:tcPr>
          <w:p w14:paraId="13C52BD0" w14:textId="77777777" w:rsidR="006E52F5" w:rsidRDefault="006E52F5">
            <w:pPr>
              <w:widowControl w:val="0"/>
              <w:spacing w:after="0" w:line="240" w:lineRule="auto"/>
              <w:rPr>
                <w:rFonts w:ascii="Arial" w:eastAsia="Arial" w:hAnsi="Arial" w:cs="Arial"/>
                <w:sz w:val="24"/>
                <w:szCs w:val="24"/>
              </w:rPr>
            </w:pPr>
          </w:p>
          <w:p w14:paraId="0E2E85C2" w14:textId="77777777" w:rsidR="006E52F5" w:rsidRDefault="006E52F5">
            <w:pPr>
              <w:widowControl w:val="0"/>
              <w:spacing w:after="0" w:line="240" w:lineRule="auto"/>
              <w:rPr>
                <w:rFonts w:ascii="Arial" w:eastAsia="Arial" w:hAnsi="Arial" w:cs="Arial"/>
                <w:sz w:val="24"/>
                <w:szCs w:val="24"/>
              </w:rPr>
            </w:pPr>
          </w:p>
          <w:p w14:paraId="29CE29FC" w14:textId="77777777" w:rsidR="006E52F5" w:rsidRDefault="006E52F5">
            <w:pPr>
              <w:widowControl w:val="0"/>
              <w:spacing w:after="0" w:line="240" w:lineRule="auto"/>
              <w:rPr>
                <w:rFonts w:ascii="Arial" w:eastAsia="Arial" w:hAnsi="Arial" w:cs="Arial"/>
                <w:sz w:val="24"/>
                <w:szCs w:val="24"/>
              </w:rPr>
            </w:pPr>
          </w:p>
          <w:p w14:paraId="652D7F76" w14:textId="77777777" w:rsidR="006E52F5" w:rsidRDefault="006E52F5">
            <w:pPr>
              <w:widowControl w:val="0"/>
              <w:spacing w:after="0" w:line="240" w:lineRule="auto"/>
              <w:rPr>
                <w:rFonts w:ascii="Arial" w:eastAsia="Arial" w:hAnsi="Arial" w:cs="Arial"/>
                <w:sz w:val="24"/>
                <w:szCs w:val="24"/>
              </w:rPr>
            </w:pPr>
          </w:p>
        </w:tc>
      </w:tr>
    </w:tbl>
    <w:p w14:paraId="6D0FC159" w14:textId="3F3B45AD" w:rsidR="00842CD2" w:rsidRDefault="00842CD2">
      <w:pPr>
        <w:rPr>
          <w:rFonts w:ascii="Arial" w:eastAsia="Arial" w:hAnsi="Arial" w:cs="Arial"/>
          <w:sz w:val="24"/>
          <w:szCs w:val="24"/>
        </w:rPr>
      </w:pPr>
    </w:p>
    <w:p w14:paraId="49F5E1DE" w14:textId="0DEBCC48" w:rsidR="006E52F5" w:rsidRDefault="00842CD2">
      <w:pPr>
        <w:rPr>
          <w:rFonts w:ascii="Arial" w:eastAsia="Arial" w:hAnsi="Arial" w:cs="Arial"/>
          <w:sz w:val="24"/>
          <w:szCs w:val="24"/>
        </w:rPr>
      </w:pPr>
      <w:r>
        <w:rPr>
          <w:rFonts w:ascii="Arial" w:eastAsia="Arial" w:hAnsi="Arial" w:cs="Arial"/>
          <w:sz w:val="24"/>
          <w:szCs w:val="24"/>
        </w:rPr>
        <w:br w:type="page"/>
      </w:r>
      <w:r w:rsidR="00574612">
        <w:rPr>
          <w:rFonts w:ascii="Arial" w:eastAsia="Arial" w:hAnsi="Arial" w:cs="Arial"/>
          <w:sz w:val="24"/>
          <w:szCs w:val="24"/>
        </w:rPr>
        <w:lastRenderedPageBreak/>
        <w:t xml:space="preserve">Objetivo General </w:t>
      </w:r>
      <w:r w:rsidRPr="004508A6">
        <w:rPr>
          <w:rFonts w:ascii="Arial" w:eastAsia="Arial" w:hAnsi="Arial" w:cs="Arial"/>
          <w:i/>
          <w:sz w:val="24"/>
          <w:szCs w:val="24"/>
        </w:rPr>
        <w:t>(</w:t>
      </w:r>
      <w:r w:rsidR="00574612" w:rsidRPr="004508A6">
        <w:rPr>
          <w:rFonts w:ascii="Arial" w:eastAsia="Arial" w:hAnsi="Arial" w:cs="Arial"/>
          <w:i/>
          <w:sz w:val="20"/>
          <w:szCs w:val="20"/>
        </w:rPr>
        <w:t>Fin</w:t>
      </w:r>
      <w:r w:rsidRPr="004508A6">
        <w:rPr>
          <w:rFonts w:ascii="Arial" w:eastAsia="Arial" w:hAnsi="Arial" w:cs="Arial"/>
          <w:i/>
          <w:sz w:val="20"/>
          <w:szCs w:val="20"/>
        </w:rPr>
        <w:t xml:space="preserve"> superior</w:t>
      </w:r>
      <w:r w:rsidR="00574612" w:rsidRPr="004508A6">
        <w:rPr>
          <w:rFonts w:ascii="Arial" w:eastAsia="Arial" w:hAnsi="Arial" w:cs="Arial"/>
          <w:i/>
          <w:sz w:val="20"/>
          <w:szCs w:val="20"/>
        </w:rPr>
        <w:t xml:space="preserve"> / Impacto</w:t>
      </w:r>
      <w:r>
        <w:rPr>
          <w:rFonts w:ascii="Arial" w:eastAsia="Arial" w:hAnsi="Arial" w:cs="Arial"/>
          <w:sz w:val="24"/>
          <w:szCs w:val="24"/>
        </w:rPr>
        <w:t>)</w:t>
      </w:r>
    </w:p>
    <w:p w14:paraId="78E6E79F" w14:textId="169711D1" w:rsidR="006E52F5" w:rsidRDefault="00574612">
      <w:pPr>
        <w:rPr>
          <w:rFonts w:ascii="Arial" w:eastAsia="Arial" w:hAnsi="Arial" w:cs="Arial"/>
          <w:sz w:val="24"/>
          <w:szCs w:val="24"/>
        </w:rPr>
      </w:pPr>
      <w:r>
        <w:rPr>
          <w:rFonts w:ascii="Arial" w:eastAsia="Arial" w:hAnsi="Arial" w:cs="Arial"/>
          <w:sz w:val="24"/>
          <w:szCs w:val="24"/>
        </w:rPr>
        <w:t>¿A qué objetivo estratégico</w:t>
      </w:r>
      <w:r w:rsidR="00842CD2">
        <w:rPr>
          <w:rFonts w:ascii="Arial" w:eastAsia="Arial" w:hAnsi="Arial" w:cs="Arial"/>
          <w:sz w:val="24"/>
          <w:szCs w:val="24"/>
        </w:rPr>
        <w:t xml:space="preserve"> nacional</w:t>
      </w:r>
      <w:r>
        <w:rPr>
          <w:rFonts w:ascii="Arial" w:eastAsia="Arial" w:hAnsi="Arial" w:cs="Arial"/>
          <w:sz w:val="24"/>
          <w:szCs w:val="24"/>
        </w:rPr>
        <w:t xml:space="preserve"> contribuye el proyecto?</w:t>
      </w:r>
    </w:p>
    <w:tbl>
      <w:tblPr>
        <w:tblStyle w:val="a4"/>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10F14A93" w14:textId="77777777" w:rsidTr="009952E2">
        <w:tc>
          <w:tcPr>
            <w:tcW w:w="8540" w:type="dxa"/>
            <w:shd w:val="clear" w:color="auto" w:fill="auto"/>
            <w:tcMar>
              <w:top w:w="100" w:type="dxa"/>
              <w:left w:w="100" w:type="dxa"/>
              <w:bottom w:w="100" w:type="dxa"/>
              <w:right w:w="100" w:type="dxa"/>
            </w:tcMar>
          </w:tcPr>
          <w:p w14:paraId="4D50C721" w14:textId="77777777" w:rsidR="006E52F5" w:rsidRDefault="006E52F5">
            <w:pPr>
              <w:widowControl w:val="0"/>
              <w:spacing w:after="0" w:line="240" w:lineRule="auto"/>
              <w:rPr>
                <w:rFonts w:ascii="Arial" w:eastAsia="Arial" w:hAnsi="Arial" w:cs="Arial"/>
                <w:sz w:val="24"/>
                <w:szCs w:val="24"/>
              </w:rPr>
            </w:pPr>
          </w:p>
          <w:p w14:paraId="2EF42D4F" w14:textId="77777777" w:rsidR="006E52F5" w:rsidRDefault="006E52F5">
            <w:pPr>
              <w:widowControl w:val="0"/>
              <w:spacing w:after="0" w:line="240" w:lineRule="auto"/>
              <w:rPr>
                <w:rFonts w:ascii="Arial" w:eastAsia="Arial" w:hAnsi="Arial" w:cs="Arial"/>
                <w:sz w:val="24"/>
                <w:szCs w:val="24"/>
              </w:rPr>
            </w:pPr>
          </w:p>
          <w:p w14:paraId="687AEDE3" w14:textId="77777777" w:rsidR="006E52F5" w:rsidRDefault="006E52F5">
            <w:pPr>
              <w:widowControl w:val="0"/>
              <w:spacing w:after="0" w:line="240" w:lineRule="auto"/>
              <w:rPr>
                <w:rFonts w:ascii="Arial" w:eastAsia="Arial" w:hAnsi="Arial" w:cs="Arial"/>
                <w:sz w:val="24"/>
                <w:szCs w:val="24"/>
              </w:rPr>
            </w:pPr>
          </w:p>
          <w:p w14:paraId="4F051486" w14:textId="77777777" w:rsidR="006E52F5" w:rsidRDefault="006E52F5">
            <w:pPr>
              <w:widowControl w:val="0"/>
              <w:spacing w:after="0" w:line="240" w:lineRule="auto"/>
              <w:rPr>
                <w:rFonts w:ascii="Arial" w:eastAsia="Arial" w:hAnsi="Arial" w:cs="Arial"/>
                <w:sz w:val="24"/>
                <w:szCs w:val="24"/>
              </w:rPr>
            </w:pPr>
          </w:p>
        </w:tc>
      </w:tr>
    </w:tbl>
    <w:p w14:paraId="6C2386EF" w14:textId="77777777" w:rsidR="00842CD2" w:rsidRDefault="00842CD2">
      <w:pPr>
        <w:rPr>
          <w:rFonts w:ascii="Arial" w:eastAsia="Arial" w:hAnsi="Arial" w:cs="Arial"/>
          <w:sz w:val="24"/>
          <w:szCs w:val="24"/>
        </w:rPr>
      </w:pPr>
    </w:p>
    <w:p w14:paraId="13C6A07A" w14:textId="4B16126A" w:rsidR="006E52F5" w:rsidRDefault="00574612">
      <w:pPr>
        <w:rPr>
          <w:rFonts w:ascii="Arial" w:eastAsia="Arial" w:hAnsi="Arial" w:cs="Arial"/>
          <w:sz w:val="24"/>
          <w:szCs w:val="24"/>
        </w:rPr>
      </w:pPr>
      <w:r>
        <w:rPr>
          <w:rFonts w:ascii="Arial" w:eastAsia="Arial" w:hAnsi="Arial" w:cs="Arial"/>
          <w:sz w:val="24"/>
          <w:szCs w:val="24"/>
        </w:rPr>
        <w:t>Objetivo</w:t>
      </w:r>
      <w:r w:rsidR="00842CD2">
        <w:rPr>
          <w:rFonts w:ascii="Arial" w:eastAsia="Arial" w:hAnsi="Arial" w:cs="Arial"/>
          <w:sz w:val="24"/>
          <w:szCs w:val="24"/>
        </w:rPr>
        <w:t xml:space="preserve"> del Proyecto</w:t>
      </w:r>
      <w:r>
        <w:rPr>
          <w:rFonts w:ascii="Arial" w:eastAsia="Arial" w:hAnsi="Arial" w:cs="Arial"/>
          <w:sz w:val="24"/>
          <w:szCs w:val="24"/>
        </w:rPr>
        <w:t xml:space="preserve"> </w:t>
      </w:r>
      <w:r w:rsidR="00842CD2">
        <w:rPr>
          <w:rFonts w:ascii="Arial" w:eastAsia="Arial" w:hAnsi="Arial" w:cs="Arial"/>
          <w:sz w:val="24"/>
          <w:szCs w:val="24"/>
        </w:rPr>
        <w:t>(</w:t>
      </w:r>
      <w:r w:rsidR="00842CD2" w:rsidRPr="004508A6">
        <w:rPr>
          <w:rFonts w:ascii="Arial" w:eastAsia="Arial" w:hAnsi="Arial" w:cs="Arial"/>
          <w:i/>
          <w:sz w:val="20"/>
          <w:szCs w:val="20"/>
        </w:rPr>
        <w:t>Corresponde a un objetivo e</w:t>
      </w:r>
      <w:r w:rsidRPr="004508A6">
        <w:rPr>
          <w:rFonts w:ascii="Arial" w:eastAsia="Arial" w:hAnsi="Arial" w:cs="Arial"/>
          <w:i/>
          <w:sz w:val="20"/>
          <w:szCs w:val="20"/>
        </w:rPr>
        <w:t>specífico</w:t>
      </w:r>
      <w:r w:rsidR="00842CD2" w:rsidRPr="004508A6">
        <w:rPr>
          <w:rFonts w:ascii="Arial" w:eastAsia="Arial" w:hAnsi="Arial" w:cs="Arial"/>
          <w:i/>
          <w:sz w:val="20"/>
          <w:szCs w:val="20"/>
        </w:rPr>
        <w:t xml:space="preserve"> -uno solo- que representa los e</w:t>
      </w:r>
      <w:r w:rsidRPr="004508A6">
        <w:rPr>
          <w:rFonts w:ascii="Arial" w:eastAsia="Arial" w:hAnsi="Arial" w:cs="Arial"/>
          <w:i/>
          <w:sz w:val="20"/>
          <w:szCs w:val="20"/>
        </w:rPr>
        <w:t>fecto</w:t>
      </w:r>
      <w:r w:rsidR="00842CD2" w:rsidRPr="004508A6">
        <w:rPr>
          <w:rFonts w:ascii="Arial" w:eastAsia="Arial" w:hAnsi="Arial" w:cs="Arial"/>
          <w:i/>
          <w:sz w:val="20"/>
          <w:szCs w:val="20"/>
        </w:rPr>
        <w:t xml:space="preserve">s de las estrategias abordadas por el proyecto y se debe </w:t>
      </w:r>
      <w:r w:rsidRPr="004508A6">
        <w:rPr>
          <w:rFonts w:ascii="Arial" w:eastAsia="Arial" w:hAnsi="Arial" w:cs="Arial"/>
          <w:i/>
          <w:sz w:val="20"/>
          <w:szCs w:val="20"/>
        </w:rPr>
        <w:t>redactar como un logro alcanzado</w:t>
      </w:r>
      <w:r>
        <w:rPr>
          <w:rFonts w:ascii="Arial" w:eastAsia="Arial" w:hAnsi="Arial" w:cs="Arial"/>
          <w:sz w:val="24"/>
          <w:szCs w:val="24"/>
        </w:rPr>
        <w:t>)</w:t>
      </w:r>
    </w:p>
    <w:p w14:paraId="46072F34" w14:textId="3E85C1E3" w:rsidR="006E52F5" w:rsidRDefault="00574612">
      <w:pPr>
        <w:rPr>
          <w:rFonts w:ascii="Arial" w:eastAsia="Arial" w:hAnsi="Arial" w:cs="Arial"/>
          <w:sz w:val="24"/>
          <w:szCs w:val="24"/>
        </w:rPr>
      </w:pPr>
      <w:r>
        <w:rPr>
          <w:rFonts w:ascii="Arial" w:eastAsia="Arial" w:hAnsi="Arial" w:cs="Arial"/>
          <w:sz w:val="24"/>
          <w:szCs w:val="24"/>
        </w:rPr>
        <w:t xml:space="preserve">¿Qué se espera </w:t>
      </w:r>
      <w:r w:rsidR="00842CD2">
        <w:rPr>
          <w:rFonts w:ascii="Arial" w:eastAsia="Arial" w:hAnsi="Arial" w:cs="Arial"/>
          <w:sz w:val="24"/>
          <w:szCs w:val="24"/>
        </w:rPr>
        <w:t>lograr con</w:t>
      </w:r>
      <w:r>
        <w:rPr>
          <w:rFonts w:ascii="Arial" w:eastAsia="Arial" w:hAnsi="Arial" w:cs="Arial"/>
          <w:sz w:val="24"/>
          <w:szCs w:val="24"/>
        </w:rPr>
        <w:t xml:space="preserve"> el </w:t>
      </w:r>
      <w:r w:rsidR="00842CD2">
        <w:rPr>
          <w:rFonts w:ascii="Arial" w:eastAsia="Arial" w:hAnsi="Arial" w:cs="Arial"/>
          <w:sz w:val="24"/>
          <w:szCs w:val="24"/>
        </w:rPr>
        <w:t xml:space="preserve">proyecto? </w:t>
      </w:r>
    </w:p>
    <w:tbl>
      <w:tblPr>
        <w:tblStyle w:val="a5"/>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5A7831A2" w14:textId="77777777" w:rsidTr="004F6BE3">
        <w:tc>
          <w:tcPr>
            <w:tcW w:w="8540" w:type="dxa"/>
            <w:shd w:val="clear" w:color="auto" w:fill="auto"/>
            <w:tcMar>
              <w:top w:w="100" w:type="dxa"/>
              <w:left w:w="100" w:type="dxa"/>
              <w:bottom w:w="100" w:type="dxa"/>
              <w:right w:w="100" w:type="dxa"/>
            </w:tcMar>
          </w:tcPr>
          <w:p w14:paraId="1CAAB14A" w14:textId="77777777" w:rsidR="006E52F5" w:rsidRDefault="006E52F5">
            <w:pPr>
              <w:widowControl w:val="0"/>
              <w:spacing w:after="0" w:line="240" w:lineRule="auto"/>
              <w:rPr>
                <w:rFonts w:ascii="Arial" w:eastAsia="Arial" w:hAnsi="Arial" w:cs="Arial"/>
                <w:sz w:val="24"/>
                <w:szCs w:val="24"/>
              </w:rPr>
            </w:pPr>
          </w:p>
          <w:p w14:paraId="5B601DBA" w14:textId="77777777" w:rsidR="006E52F5" w:rsidRDefault="006E52F5">
            <w:pPr>
              <w:widowControl w:val="0"/>
              <w:spacing w:after="0" w:line="240" w:lineRule="auto"/>
              <w:rPr>
                <w:rFonts w:ascii="Arial" w:eastAsia="Arial" w:hAnsi="Arial" w:cs="Arial"/>
                <w:sz w:val="24"/>
                <w:szCs w:val="24"/>
              </w:rPr>
            </w:pPr>
          </w:p>
          <w:p w14:paraId="11614B1B" w14:textId="77777777" w:rsidR="006E52F5" w:rsidRDefault="006E52F5">
            <w:pPr>
              <w:widowControl w:val="0"/>
              <w:spacing w:after="0" w:line="240" w:lineRule="auto"/>
              <w:rPr>
                <w:rFonts w:ascii="Arial" w:eastAsia="Arial" w:hAnsi="Arial" w:cs="Arial"/>
                <w:sz w:val="24"/>
                <w:szCs w:val="24"/>
              </w:rPr>
            </w:pPr>
          </w:p>
          <w:p w14:paraId="5C8AF8D0" w14:textId="77777777" w:rsidR="006E52F5" w:rsidRDefault="006E52F5">
            <w:pPr>
              <w:widowControl w:val="0"/>
              <w:spacing w:after="0" w:line="240" w:lineRule="auto"/>
              <w:rPr>
                <w:rFonts w:ascii="Arial" w:eastAsia="Arial" w:hAnsi="Arial" w:cs="Arial"/>
                <w:sz w:val="24"/>
                <w:szCs w:val="24"/>
              </w:rPr>
            </w:pPr>
          </w:p>
        </w:tc>
      </w:tr>
    </w:tbl>
    <w:p w14:paraId="68C276F7" w14:textId="77777777" w:rsidR="00842CD2" w:rsidRDefault="00842CD2">
      <w:pPr>
        <w:rPr>
          <w:rFonts w:ascii="Arial" w:eastAsia="Arial" w:hAnsi="Arial" w:cs="Arial"/>
          <w:sz w:val="24"/>
          <w:szCs w:val="24"/>
        </w:rPr>
      </w:pPr>
    </w:p>
    <w:p w14:paraId="5014E72C" w14:textId="6E150379" w:rsidR="006E52F5" w:rsidRDefault="00574612">
      <w:pPr>
        <w:rPr>
          <w:rFonts w:ascii="Arial" w:eastAsia="Arial" w:hAnsi="Arial" w:cs="Arial"/>
          <w:sz w:val="24"/>
          <w:szCs w:val="24"/>
        </w:rPr>
      </w:pPr>
      <w:r>
        <w:rPr>
          <w:rFonts w:ascii="Arial" w:eastAsia="Arial" w:hAnsi="Arial" w:cs="Arial"/>
          <w:sz w:val="24"/>
          <w:szCs w:val="24"/>
        </w:rPr>
        <w:t xml:space="preserve">Resultados </w:t>
      </w:r>
      <w:r w:rsidR="00842CD2">
        <w:rPr>
          <w:rFonts w:ascii="Arial" w:eastAsia="Arial" w:hAnsi="Arial" w:cs="Arial"/>
          <w:sz w:val="24"/>
          <w:szCs w:val="24"/>
        </w:rPr>
        <w:t>(</w:t>
      </w:r>
      <w:r w:rsidR="00842CD2" w:rsidRPr="004508A6">
        <w:rPr>
          <w:rFonts w:ascii="Arial" w:eastAsia="Arial" w:hAnsi="Arial" w:cs="Arial"/>
          <w:i/>
          <w:sz w:val="20"/>
          <w:szCs w:val="20"/>
        </w:rPr>
        <w:t xml:space="preserve">Corresponde a los </w:t>
      </w:r>
      <w:r w:rsidRPr="004508A6">
        <w:rPr>
          <w:rFonts w:ascii="Arial" w:eastAsia="Arial" w:hAnsi="Arial" w:cs="Arial"/>
          <w:i/>
          <w:sz w:val="20"/>
          <w:szCs w:val="20"/>
        </w:rPr>
        <w:t xml:space="preserve">productos esperados </w:t>
      </w:r>
      <w:r w:rsidR="00842CD2" w:rsidRPr="004508A6">
        <w:rPr>
          <w:rFonts w:ascii="Arial" w:eastAsia="Arial" w:hAnsi="Arial" w:cs="Arial"/>
          <w:i/>
          <w:sz w:val="20"/>
          <w:szCs w:val="20"/>
        </w:rPr>
        <w:t xml:space="preserve">y se deben </w:t>
      </w:r>
      <w:r w:rsidRPr="004508A6">
        <w:rPr>
          <w:rFonts w:ascii="Arial" w:eastAsia="Arial" w:hAnsi="Arial" w:cs="Arial"/>
          <w:i/>
          <w:sz w:val="20"/>
          <w:szCs w:val="20"/>
        </w:rPr>
        <w:t>redactar como un logro alcanzado</w:t>
      </w:r>
      <w:r>
        <w:rPr>
          <w:rFonts w:ascii="Arial" w:eastAsia="Arial" w:hAnsi="Arial" w:cs="Arial"/>
          <w:sz w:val="24"/>
          <w:szCs w:val="24"/>
        </w:rPr>
        <w:t>)</w:t>
      </w:r>
    </w:p>
    <w:p w14:paraId="4CF55C39" w14:textId="2B0CD116" w:rsidR="006E52F5" w:rsidRDefault="00842CD2">
      <w:pPr>
        <w:rPr>
          <w:rFonts w:ascii="Arial" w:eastAsia="Arial" w:hAnsi="Arial" w:cs="Arial"/>
          <w:sz w:val="24"/>
          <w:szCs w:val="24"/>
        </w:rPr>
      </w:pPr>
      <w:r>
        <w:rPr>
          <w:rFonts w:ascii="Arial" w:eastAsia="Arial" w:hAnsi="Arial" w:cs="Arial"/>
          <w:sz w:val="24"/>
          <w:szCs w:val="24"/>
        </w:rPr>
        <w:t>¿</w:t>
      </w:r>
      <w:r w:rsidR="00574612">
        <w:rPr>
          <w:rFonts w:ascii="Arial" w:eastAsia="Arial" w:hAnsi="Arial" w:cs="Arial"/>
          <w:sz w:val="24"/>
          <w:szCs w:val="24"/>
        </w:rPr>
        <w:t>Qué bien y/o servicio se produce?</w:t>
      </w:r>
    </w:p>
    <w:tbl>
      <w:tblPr>
        <w:tblStyle w:val="a6"/>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222C2AFC" w14:textId="77777777" w:rsidTr="00644897">
        <w:tc>
          <w:tcPr>
            <w:tcW w:w="8540" w:type="dxa"/>
            <w:shd w:val="clear" w:color="auto" w:fill="auto"/>
            <w:tcMar>
              <w:top w:w="100" w:type="dxa"/>
              <w:left w:w="100" w:type="dxa"/>
              <w:bottom w:w="100" w:type="dxa"/>
              <w:right w:w="100" w:type="dxa"/>
            </w:tcMar>
          </w:tcPr>
          <w:p w14:paraId="7BDFDD5B" w14:textId="77777777" w:rsidR="006E52F5" w:rsidRDefault="006E52F5">
            <w:pPr>
              <w:widowControl w:val="0"/>
              <w:spacing w:after="0" w:line="240" w:lineRule="auto"/>
              <w:rPr>
                <w:rFonts w:ascii="Arial" w:eastAsia="Arial" w:hAnsi="Arial" w:cs="Arial"/>
                <w:sz w:val="24"/>
                <w:szCs w:val="24"/>
              </w:rPr>
            </w:pPr>
          </w:p>
          <w:p w14:paraId="563BE66A" w14:textId="77777777" w:rsidR="006E52F5" w:rsidRDefault="006E52F5">
            <w:pPr>
              <w:widowControl w:val="0"/>
              <w:spacing w:after="0" w:line="240" w:lineRule="auto"/>
              <w:rPr>
                <w:rFonts w:ascii="Arial" w:eastAsia="Arial" w:hAnsi="Arial" w:cs="Arial"/>
                <w:sz w:val="24"/>
                <w:szCs w:val="24"/>
              </w:rPr>
            </w:pPr>
          </w:p>
          <w:p w14:paraId="5303622C" w14:textId="77777777" w:rsidR="006E52F5" w:rsidRDefault="006E52F5">
            <w:pPr>
              <w:widowControl w:val="0"/>
              <w:spacing w:after="0" w:line="240" w:lineRule="auto"/>
              <w:rPr>
                <w:rFonts w:ascii="Arial" w:eastAsia="Arial" w:hAnsi="Arial" w:cs="Arial"/>
                <w:sz w:val="24"/>
                <w:szCs w:val="24"/>
              </w:rPr>
            </w:pPr>
          </w:p>
          <w:p w14:paraId="43DA20E1" w14:textId="77777777" w:rsidR="006E52F5" w:rsidRDefault="006E52F5">
            <w:pPr>
              <w:widowControl w:val="0"/>
              <w:spacing w:after="0" w:line="240" w:lineRule="auto"/>
              <w:rPr>
                <w:rFonts w:ascii="Arial" w:eastAsia="Arial" w:hAnsi="Arial" w:cs="Arial"/>
                <w:sz w:val="24"/>
                <w:szCs w:val="24"/>
              </w:rPr>
            </w:pPr>
          </w:p>
        </w:tc>
      </w:tr>
    </w:tbl>
    <w:p w14:paraId="3E8AB938" w14:textId="77777777" w:rsidR="00842CD2" w:rsidRDefault="00842CD2">
      <w:pPr>
        <w:rPr>
          <w:rFonts w:ascii="Arial" w:eastAsia="Arial" w:hAnsi="Arial" w:cs="Arial"/>
          <w:sz w:val="24"/>
          <w:szCs w:val="24"/>
        </w:rPr>
      </w:pPr>
    </w:p>
    <w:p w14:paraId="1379D7D2" w14:textId="5ECB766A" w:rsidR="006E52F5" w:rsidRDefault="00574612">
      <w:pPr>
        <w:rPr>
          <w:rFonts w:ascii="Arial" w:eastAsia="Arial" w:hAnsi="Arial" w:cs="Arial"/>
          <w:sz w:val="24"/>
          <w:szCs w:val="24"/>
        </w:rPr>
      </w:pPr>
      <w:r>
        <w:rPr>
          <w:rFonts w:ascii="Arial" w:eastAsia="Arial" w:hAnsi="Arial" w:cs="Arial"/>
          <w:sz w:val="24"/>
          <w:szCs w:val="24"/>
        </w:rPr>
        <w:t>Duración total del proyecto (</w:t>
      </w:r>
      <w:r w:rsidRPr="004508A6">
        <w:rPr>
          <w:rFonts w:ascii="Arial" w:eastAsia="Arial" w:hAnsi="Arial" w:cs="Arial"/>
          <w:i/>
          <w:sz w:val="20"/>
          <w:szCs w:val="20"/>
        </w:rPr>
        <w:t>en meses</w:t>
      </w:r>
      <w:r>
        <w:rPr>
          <w:rFonts w:ascii="Arial" w:eastAsia="Arial" w:hAnsi="Arial" w:cs="Arial"/>
          <w:sz w:val="24"/>
          <w:szCs w:val="24"/>
        </w:rPr>
        <w:t>)</w:t>
      </w:r>
    </w:p>
    <w:tbl>
      <w:tblPr>
        <w:tblStyle w:val="a7"/>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328641A6" w14:textId="77777777" w:rsidTr="00644897">
        <w:tc>
          <w:tcPr>
            <w:tcW w:w="8540" w:type="dxa"/>
            <w:shd w:val="clear" w:color="auto" w:fill="auto"/>
            <w:tcMar>
              <w:top w:w="100" w:type="dxa"/>
              <w:left w:w="100" w:type="dxa"/>
              <w:bottom w:w="100" w:type="dxa"/>
              <w:right w:w="100" w:type="dxa"/>
            </w:tcMar>
          </w:tcPr>
          <w:p w14:paraId="445957B3" w14:textId="77777777" w:rsidR="006E52F5" w:rsidRDefault="006E52F5">
            <w:pPr>
              <w:widowControl w:val="0"/>
              <w:spacing w:after="0" w:line="240" w:lineRule="auto"/>
              <w:rPr>
                <w:rFonts w:ascii="Arial" w:eastAsia="Arial" w:hAnsi="Arial" w:cs="Arial"/>
                <w:sz w:val="24"/>
                <w:szCs w:val="24"/>
              </w:rPr>
            </w:pPr>
          </w:p>
        </w:tc>
      </w:tr>
    </w:tbl>
    <w:p w14:paraId="2354DCB5" w14:textId="77777777" w:rsidR="00842CD2" w:rsidRDefault="00842CD2">
      <w:pPr>
        <w:rPr>
          <w:rFonts w:ascii="Arial" w:eastAsia="Arial" w:hAnsi="Arial" w:cs="Arial"/>
          <w:sz w:val="24"/>
          <w:szCs w:val="24"/>
        </w:rPr>
      </w:pPr>
    </w:p>
    <w:p w14:paraId="63914C0D" w14:textId="6AF064B8" w:rsidR="006E52F5" w:rsidRDefault="00574612">
      <w:pPr>
        <w:rPr>
          <w:rFonts w:ascii="Arial" w:eastAsia="Arial" w:hAnsi="Arial" w:cs="Arial"/>
          <w:sz w:val="24"/>
          <w:szCs w:val="24"/>
        </w:rPr>
      </w:pPr>
      <w:r>
        <w:rPr>
          <w:rFonts w:ascii="Arial" w:eastAsia="Arial" w:hAnsi="Arial" w:cs="Arial"/>
          <w:sz w:val="24"/>
          <w:szCs w:val="24"/>
        </w:rPr>
        <w:t>Presupuesto global del proyecto en USD</w:t>
      </w:r>
    </w:p>
    <w:p w14:paraId="581F8B41" w14:textId="7A2B77E4" w:rsidR="006E52F5" w:rsidRDefault="00574612">
      <w:pPr>
        <w:numPr>
          <w:ilvl w:val="0"/>
          <w:numId w:val="10"/>
        </w:numPr>
        <w:pBdr>
          <w:top w:val="nil"/>
          <w:left w:val="nil"/>
          <w:bottom w:val="nil"/>
          <w:right w:val="nil"/>
          <w:between w:val="nil"/>
        </w:pBdr>
        <w:spacing w:after="0"/>
        <w:rPr>
          <w:rFonts w:ascii="Arial" w:eastAsia="Arial" w:hAnsi="Arial" w:cs="Arial"/>
          <w:sz w:val="24"/>
          <w:szCs w:val="24"/>
        </w:rPr>
      </w:pPr>
      <w:r>
        <w:rPr>
          <w:rFonts w:ascii="Arial" w:eastAsia="Arial" w:hAnsi="Arial" w:cs="Arial"/>
          <w:color w:val="000000"/>
          <w:sz w:val="24"/>
          <w:szCs w:val="24"/>
        </w:rPr>
        <w:t>Aporte solicitado la Fondo:</w:t>
      </w:r>
      <w:r w:rsidR="00842CD2">
        <w:rPr>
          <w:rFonts w:ascii="Arial" w:eastAsia="Arial" w:hAnsi="Arial" w:cs="Arial"/>
          <w:color w:val="000000"/>
          <w:sz w:val="24"/>
          <w:szCs w:val="24"/>
        </w:rPr>
        <w:t xml:space="preserve"> </w:t>
      </w:r>
      <w:r>
        <w:rPr>
          <w:rFonts w:ascii="Arial" w:eastAsia="Arial" w:hAnsi="Arial" w:cs="Arial"/>
          <w:sz w:val="24"/>
          <w:szCs w:val="24"/>
        </w:rPr>
        <w:t>________________</w:t>
      </w:r>
      <w:r>
        <w:rPr>
          <w:rFonts w:ascii="Arial" w:eastAsia="Arial" w:hAnsi="Arial" w:cs="Arial"/>
          <w:color w:val="000000"/>
          <w:sz w:val="24"/>
          <w:szCs w:val="24"/>
        </w:rPr>
        <w:tab/>
      </w:r>
    </w:p>
    <w:p w14:paraId="4D2E121B" w14:textId="70D6C409" w:rsidR="006E52F5" w:rsidRDefault="00574612">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Aporte </w:t>
      </w:r>
      <w:r w:rsidR="00842CD2">
        <w:rPr>
          <w:rFonts w:ascii="Arial" w:eastAsia="Arial" w:hAnsi="Arial" w:cs="Arial"/>
          <w:color w:val="000000"/>
          <w:sz w:val="24"/>
          <w:szCs w:val="24"/>
        </w:rPr>
        <w:t>de las contrapartes</w:t>
      </w:r>
      <w:r>
        <w:rPr>
          <w:rFonts w:ascii="Arial" w:eastAsia="Arial" w:hAnsi="Arial" w:cs="Arial"/>
          <w:color w:val="000000"/>
          <w:sz w:val="24"/>
          <w:szCs w:val="24"/>
        </w:rPr>
        <w:t>:</w:t>
      </w:r>
      <w:r w:rsidR="00842CD2">
        <w:rPr>
          <w:rFonts w:ascii="Arial" w:eastAsia="Arial" w:hAnsi="Arial" w:cs="Arial"/>
          <w:color w:val="000000"/>
          <w:sz w:val="24"/>
          <w:szCs w:val="24"/>
        </w:rPr>
        <w:t xml:space="preserve"> </w:t>
      </w:r>
      <w:r>
        <w:rPr>
          <w:rFonts w:ascii="Arial" w:eastAsia="Arial" w:hAnsi="Arial" w:cs="Arial"/>
          <w:color w:val="000000"/>
          <w:sz w:val="24"/>
          <w:szCs w:val="24"/>
        </w:rPr>
        <w:t>________________</w:t>
      </w:r>
      <w:r>
        <w:rPr>
          <w:rFonts w:ascii="Arial" w:eastAsia="Arial" w:hAnsi="Arial" w:cs="Arial"/>
          <w:color w:val="000000"/>
          <w:sz w:val="24"/>
          <w:szCs w:val="24"/>
        </w:rPr>
        <w:tab/>
      </w:r>
    </w:p>
    <w:p w14:paraId="7B79794F" w14:textId="70A351F2" w:rsidR="006E52F5" w:rsidRDefault="00574612">
      <w:pPr>
        <w:numPr>
          <w:ilvl w:val="0"/>
          <w:numId w:val="1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Costo total del proyecto:</w:t>
      </w:r>
      <w:r>
        <w:rPr>
          <w:rFonts w:ascii="Arial" w:eastAsia="Arial" w:hAnsi="Arial" w:cs="Arial"/>
          <w:color w:val="000000"/>
          <w:sz w:val="24"/>
          <w:szCs w:val="24"/>
        </w:rPr>
        <w:tab/>
      </w:r>
      <w:r w:rsidR="00842CD2">
        <w:rPr>
          <w:rFonts w:ascii="Arial" w:eastAsia="Arial" w:hAnsi="Arial" w:cs="Arial"/>
          <w:color w:val="000000"/>
          <w:sz w:val="24"/>
          <w:szCs w:val="24"/>
        </w:rPr>
        <w:t xml:space="preserve"> </w:t>
      </w:r>
      <w:r>
        <w:rPr>
          <w:rFonts w:ascii="Arial" w:eastAsia="Arial" w:hAnsi="Arial" w:cs="Arial"/>
          <w:color w:val="000000"/>
          <w:sz w:val="24"/>
          <w:szCs w:val="24"/>
        </w:rPr>
        <w:t>________________</w:t>
      </w:r>
      <w:r>
        <w:rPr>
          <w:rFonts w:ascii="Arial" w:eastAsia="Arial" w:hAnsi="Arial" w:cs="Arial"/>
          <w:color w:val="000000"/>
          <w:sz w:val="24"/>
          <w:szCs w:val="24"/>
        </w:rPr>
        <w:tab/>
      </w:r>
    </w:p>
    <w:p w14:paraId="0BF0202F" w14:textId="77777777" w:rsidR="006E52F5" w:rsidRDefault="00574612">
      <w:pPr>
        <w:rPr>
          <w:rFonts w:ascii="Arial" w:eastAsia="Arial" w:hAnsi="Arial" w:cs="Arial"/>
          <w:sz w:val="24"/>
          <w:szCs w:val="24"/>
        </w:rPr>
      </w:pPr>
      <w:r>
        <w:br w:type="page"/>
      </w:r>
    </w:p>
    <w:p w14:paraId="160F63F3" w14:textId="77777777" w:rsidR="006E52F5" w:rsidRDefault="006E52F5">
      <w:pPr>
        <w:rPr>
          <w:rFonts w:ascii="Arial" w:eastAsia="Arial" w:hAnsi="Arial" w:cs="Arial"/>
          <w:sz w:val="24"/>
          <w:szCs w:val="24"/>
        </w:rPr>
      </w:pPr>
    </w:p>
    <w:p w14:paraId="677A0F95" w14:textId="77777777" w:rsidR="006E52F5" w:rsidRDefault="00574612">
      <w:pPr>
        <w:jc w:val="both"/>
        <w:rPr>
          <w:rFonts w:ascii="Arial" w:eastAsia="Arial" w:hAnsi="Arial" w:cs="Arial"/>
          <w:b/>
          <w:sz w:val="28"/>
          <w:szCs w:val="28"/>
        </w:rPr>
      </w:pPr>
      <w:r>
        <w:rPr>
          <w:rFonts w:ascii="Arial" w:eastAsia="Arial" w:hAnsi="Arial" w:cs="Arial"/>
          <w:b/>
          <w:sz w:val="28"/>
          <w:szCs w:val="28"/>
        </w:rPr>
        <w:t>2. PROPONENTES</w:t>
      </w:r>
    </w:p>
    <w:p w14:paraId="7F47CD60" w14:textId="074AB918" w:rsidR="006E52F5" w:rsidRDefault="002D5DD6">
      <w:pPr>
        <w:rPr>
          <w:rFonts w:ascii="Arial" w:eastAsia="Arial" w:hAnsi="Arial" w:cs="Arial"/>
          <w:b/>
          <w:sz w:val="24"/>
          <w:szCs w:val="24"/>
        </w:rPr>
      </w:pPr>
      <w:r>
        <w:rPr>
          <w:rFonts w:ascii="Arial" w:eastAsia="Arial" w:hAnsi="Arial" w:cs="Arial"/>
          <w:b/>
          <w:sz w:val="24"/>
          <w:szCs w:val="24"/>
        </w:rPr>
        <w:t xml:space="preserve">2.1 </w:t>
      </w:r>
      <w:r w:rsidR="00574612">
        <w:rPr>
          <w:rFonts w:ascii="Arial" w:eastAsia="Arial" w:hAnsi="Arial" w:cs="Arial"/>
          <w:b/>
          <w:sz w:val="24"/>
          <w:szCs w:val="24"/>
        </w:rPr>
        <w:t>IDENTIFICACIÓN DEL PROPONENTE EN MÉXICO</w:t>
      </w:r>
    </w:p>
    <w:p w14:paraId="009EDACF" w14:textId="77777777" w:rsidR="006E52F5" w:rsidRDefault="00574612">
      <w:pPr>
        <w:rPr>
          <w:rFonts w:ascii="Arial" w:eastAsia="Arial" w:hAnsi="Arial" w:cs="Arial"/>
          <w:sz w:val="24"/>
          <w:szCs w:val="24"/>
        </w:rPr>
      </w:pPr>
      <w:r>
        <w:rPr>
          <w:rFonts w:ascii="Arial" w:eastAsia="Arial" w:hAnsi="Arial" w:cs="Arial"/>
          <w:b/>
          <w:sz w:val="24"/>
          <w:szCs w:val="24"/>
        </w:rPr>
        <w:t>Nombre legal de la institución</w:t>
      </w:r>
    </w:p>
    <w:tbl>
      <w:tblPr>
        <w:tblStyle w:val="a8"/>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5F49146F" w14:textId="77777777" w:rsidTr="004F6BE3">
        <w:tc>
          <w:tcPr>
            <w:tcW w:w="8450" w:type="dxa"/>
            <w:shd w:val="clear" w:color="auto" w:fill="auto"/>
            <w:tcMar>
              <w:top w:w="100" w:type="dxa"/>
              <w:left w:w="100" w:type="dxa"/>
              <w:bottom w:w="100" w:type="dxa"/>
              <w:right w:w="100" w:type="dxa"/>
            </w:tcMar>
          </w:tcPr>
          <w:p w14:paraId="693CDF22" w14:textId="7E5F7FD4" w:rsidR="008117DD" w:rsidRDefault="008117DD">
            <w:pPr>
              <w:widowControl w:val="0"/>
              <w:spacing w:after="0" w:line="240" w:lineRule="auto"/>
              <w:rPr>
                <w:rFonts w:ascii="Arial" w:eastAsia="Arial" w:hAnsi="Arial" w:cs="Arial"/>
                <w:sz w:val="24"/>
                <w:szCs w:val="24"/>
              </w:rPr>
            </w:pPr>
          </w:p>
        </w:tc>
      </w:tr>
    </w:tbl>
    <w:p w14:paraId="283C9F0A" w14:textId="77777777" w:rsidR="00842CD2" w:rsidRDefault="00842CD2">
      <w:pPr>
        <w:rPr>
          <w:rFonts w:ascii="Arial" w:eastAsia="Arial" w:hAnsi="Arial" w:cs="Arial"/>
          <w:b/>
          <w:sz w:val="24"/>
          <w:szCs w:val="24"/>
        </w:rPr>
      </w:pPr>
    </w:p>
    <w:p w14:paraId="11A1E003" w14:textId="2A08A207" w:rsidR="006E52F5" w:rsidRDefault="00574612">
      <w:pPr>
        <w:rPr>
          <w:rFonts w:ascii="Arial" w:eastAsia="Arial" w:hAnsi="Arial" w:cs="Arial"/>
          <w:sz w:val="24"/>
          <w:szCs w:val="24"/>
        </w:rPr>
      </w:pPr>
      <w:r>
        <w:rPr>
          <w:rFonts w:ascii="Arial" w:eastAsia="Arial" w:hAnsi="Arial" w:cs="Arial"/>
          <w:b/>
          <w:sz w:val="24"/>
          <w:szCs w:val="24"/>
        </w:rPr>
        <w:t>Misión principal de la institución</w:t>
      </w:r>
    </w:p>
    <w:tbl>
      <w:tblPr>
        <w:tblStyle w:val="a9"/>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7405EDFD" w14:textId="77777777" w:rsidTr="004F6BE3">
        <w:tc>
          <w:tcPr>
            <w:tcW w:w="8450" w:type="dxa"/>
            <w:shd w:val="clear" w:color="auto" w:fill="auto"/>
            <w:tcMar>
              <w:top w:w="100" w:type="dxa"/>
              <w:left w:w="100" w:type="dxa"/>
              <w:bottom w:w="100" w:type="dxa"/>
              <w:right w:w="100" w:type="dxa"/>
            </w:tcMar>
          </w:tcPr>
          <w:p w14:paraId="0A1B85F8" w14:textId="77777777" w:rsidR="006E52F5" w:rsidRDefault="006E52F5">
            <w:pPr>
              <w:widowControl w:val="0"/>
              <w:spacing w:after="0" w:line="240" w:lineRule="auto"/>
              <w:rPr>
                <w:rFonts w:ascii="Arial" w:eastAsia="Arial" w:hAnsi="Arial" w:cs="Arial"/>
                <w:sz w:val="24"/>
                <w:szCs w:val="24"/>
              </w:rPr>
            </w:pPr>
          </w:p>
          <w:p w14:paraId="5CEF3B61" w14:textId="77777777" w:rsidR="006E52F5" w:rsidRDefault="006E52F5">
            <w:pPr>
              <w:widowControl w:val="0"/>
              <w:spacing w:after="0" w:line="240" w:lineRule="auto"/>
              <w:rPr>
                <w:rFonts w:ascii="Arial" w:eastAsia="Arial" w:hAnsi="Arial" w:cs="Arial"/>
                <w:sz w:val="24"/>
                <w:szCs w:val="24"/>
              </w:rPr>
            </w:pPr>
          </w:p>
          <w:p w14:paraId="60C5F298" w14:textId="77777777" w:rsidR="006E52F5" w:rsidRDefault="006E52F5">
            <w:pPr>
              <w:widowControl w:val="0"/>
              <w:spacing w:after="0" w:line="240" w:lineRule="auto"/>
              <w:rPr>
                <w:rFonts w:ascii="Arial" w:eastAsia="Arial" w:hAnsi="Arial" w:cs="Arial"/>
                <w:sz w:val="24"/>
                <w:szCs w:val="24"/>
              </w:rPr>
            </w:pPr>
          </w:p>
          <w:p w14:paraId="718AC71F" w14:textId="77777777" w:rsidR="006E52F5" w:rsidRDefault="006E52F5">
            <w:pPr>
              <w:widowControl w:val="0"/>
              <w:spacing w:after="0" w:line="240" w:lineRule="auto"/>
              <w:rPr>
                <w:rFonts w:ascii="Arial" w:eastAsia="Arial" w:hAnsi="Arial" w:cs="Arial"/>
                <w:sz w:val="24"/>
                <w:szCs w:val="24"/>
              </w:rPr>
            </w:pPr>
          </w:p>
        </w:tc>
      </w:tr>
    </w:tbl>
    <w:p w14:paraId="3159DD74" w14:textId="77777777" w:rsidR="008117DD" w:rsidRDefault="008117DD">
      <w:pPr>
        <w:rPr>
          <w:rFonts w:ascii="Arial" w:eastAsia="Arial" w:hAnsi="Arial" w:cs="Arial"/>
          <w:b/>
          <w:sz w:val="24"/>
          <w:szCs w:val="24"/>
        </w:rPr>
      </w:pPr>
    </w:p>
    <w:p w14:paraId="2287FB2C" w14:textId="37FE4996" w:rsidR="006E52F5" w:rsidRDefault="00574612">
      <w:pPr>
        <w:rPr>
          <w:rFonts w:ascii="Arial" w:eastAsia="Arial" w:hAnsi="Arial" w:cs="Arial"/>
          <w:b/>
          <w:sz w:val="24"/>
          <w:szCs w:val="24"/>
        </w:rPr>
      </w:pPr>
      <w:r>
        <w:rPr>
          <w:rFonts w:ascii="Arial" w:eastAsia="Arial" w:hAnsi="Arial" w:cs="Arial"/>
          <w:b/>
          <w:sz w:val="24"/>
          <w:szCs w:val="24"/>
        </w:rPr>
        <w:t>Tipo* y nivel** al que pertenece la institución</w:t>
      </w:r>
    </w:p>
    <w:p w14:paraId="55BB8EFD" w14:textId="2BB47B50" w:rsidR="006E52F5" w:rsidRDefault="007A2161">
      <w:pPr>
        <w:rPr>
          <w:rFonts w:ascii="Arial" w:eastAsia="Arial" w:hAnsi="Arial" w:cs="Arial"/>
          <w:sz w:val="24"/>
          <w:szCs w:val="24"/>
        </w:rPr>
      </w:pPr>
      <w:r>
        <w:rPr>
          <w:rFonts w:ascii="Arial" w:eastAsia="Arial" w:hAnsi="Arial" w:cs="Arial"/>
          <w:sz w:val="24"/>
          <w:szCs w:val="24"/>
        </w:rPr>
        <w:t xml:space="preserve">* </w:t>
      </w:r>
      <w:r w:rsidR="00574612">
        <w:rPr>
          <w:rFonts w:ascii="Arial" w:eastAsia="Arial" w:hAnsi="Arial" w:cs="Arial"/>
          <w:sz w:val="24"/>
          <w:szCs w:val="24"/>
        </w:rPr>
        <w:t>Secretaría, Gobierno Estatal y/o municipal</w:t>
      </w:r>
      <w:r>
        <w:rPr>
          <w:rFonts w:ascii="Arial" w:eastAsia="Arial" w:hAnsi="Arial" w:cs="Arial"/>
          <w:sz w:val="24"/>
          <w:szCs w:val="24"/>
        </w:rPr>
        <w:t>, Sociedad Civil, ONG, Academia</w:t>
      </w:r>
    </w:p>
    <w:p w14:paraId="45EB76B1" w14:textId="37B6E442" w:rsidR="007A2161" w:rsidRDefault="007A2161">
      <w:pPr>
        <w:rPr>
          <w:rFonts w:ascii="Arial" w:eastAsia="Arial" w:hAnsi="Arial" w:cs="Arial"/>
          <w:sz w:val="24"/>
          <w:szCs w:val="24"/>
        </w:rPr>
      </w:pPr>
      <w:r>
        <w:rPr>
          <w:rFonts w:ascii="Arial" w:eastAsia="Arial" w:hAnsi="Arial" w:cs="Arial"/>
          <w:sz w:val="24"/>
          <w:szCs w:val="24"/>
        </w:rPr>
        <w:t>** Nivel central o Regional</w:t>
      </w:r>
    </w:p>
    <w:tbl>
      <w:tblPr>
        <w:tblStyle w:val="aa"/>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198298B0" w14:textId="77777777" w:rsidTr="004F6BE3">
        <w:tc>
          <w:tcPr>
            <w:tcW w:w="8450" w:type="dxa"/>
            <w:shd w:val="clear" w:color="auto" w:fill="auto"/>
            <w:tcMar>
              <w:top w:w="100" w:type="dxa"/>
              <w:left w:w="100" w:type="dxa"/>
              <w:bottom w:w="100" w:type="dxa"/>
              <w:right w:w="100" w:type="dxa"/>
            </w:tcMar>
          </w:tcPr>
          <w:p w14:paraId="17696F1B" w14:textId="77777777" w:rsidR="006E52F5" w:rsidRDefault="006E52F5">
            <w:pPr>
              <w:widowControl w:val="0"/>
              <w:spacing w:after="0" w:line="240" w:lineRule="auto"/>
              <w:rPr>
                <w:rFonts w:ascii="Arial" w:eastAsia="Arial" w:hAnsi="Arial" w:cs="Arial"/>
                <w:sz w:val="24"/>
                <w:szCs w:val="24"/>
              </w:rPr>
            </w:pPr>
          </w:p>
          <w:p w14:paraId="42D82790" w14:textId="77777777" w:rsidR="006E52F5" w:rsidRDefault="006E52F5">
            <w:pPr>
              <w:widowControl w:val="0"/>
              <w:spacing w:after="0" w:line="240" w:lineRule="auto"/>
              <w:rPr>
                <w:rFonts w:ascii="Arial" w:eastAsia="Arial" w:hAnsi="Arial" w:cs="Arial"/>
                <w:sz w:val="24"/>
                <w:szCs w:val="24"/>
              </w:rPr>
            </w:pPr>
          </w:p>
          <w:p w14:paraId="7972A776" w14:textId="77777777" w:rsidR="006E52F5" w:rsidRDefault="006E52F5">
            <w:pPr>
              <w:widowControl w:val="0"/>
              <w:spacing w:after="0" w:line="240" w:lineRule="auto"/>
              <w:rPr>
                <w:rFonts w:ascii="Arial" w:eastAsia="Arial" w:hAnsi="Arial" w:cs="Arial"/>
                <w:sz w:val="24"/>
                <w:szCs w:val="24"/>
              </w:rPr>
            </w:pPr>
          </w:p>
          <w:p w14:paraId="3E8F4624" w14:textId="77777777" w:rsidR="006E52F5" w:rsidRDefault="006E52F5">
            <w:pPr>
              <w:widowControl w:val="0"/>
              <w:spacing w:after="0" w:line="240" w:lineRule="auto"/>
              <w:rPr>
                <w:rFonts w:ascii="Arial" w:eastAsia="Arial" w:hAnsi="Arial" w:cs="Arial"/>
                <w:sz w:val="24"/>
                <w:szCs w:val="24"/>
              </w:rPr>
            </w:pPr>
          </w:p>
        </w:tc>
      </w:tr>
    </w:tbl>
    <w:p w14:paraId="52FE6D80" w14:textId="77777777" w:rsidR="00842CD2" w:rsidRDefault="00842CD2">
      <w:pPr>
        <w:rPr>
          <w:rFonts w:ascii="Arial" w:eastAsia="Arial" w:hAnsi="Arial" w:cs="Arial"/>
          <w:b/>
          <w:sz w:val="24"/>
          <w:szCs w:val="24"/>
        </w:rPr>
      </w:pPr>
    </w:p>
    <w:p w14:paraId="422867F6" w14:textId="02C8234A" w:rsidR="006E52F5" w:rsidRDefault="00574612">
      <w:pPr>
        <w:rPr>
          <w:rFonts w:ascii="Arial" w:eastAsia="Arial" w:hAnsi="Arial" w:cs="Arial"/>
          <w:b/>
          <w:sz w:val="24"/>
          <w:szCs w:val="24"/>
        </w:rPr>
      </w:pPr>
      <w:r>
        <w:rPr>
          <w:rFonts w:ascii="Arial" w:eastAsia="Arial" w:hAnsi="Arial" w:cs="Arial"/>
          <w:b/>
          <w:sz w:val="24"/>
          <w:szCs w:val="24"/>
        </w:rPr>
        <w:t>Ubicación de la institución y datos de identificación</w:t>
      </w:r>
    </w:p>
    <w:p w14:paraId="232921E9" w14:textId="77777777" w:rsidR="006E52F5" w:rsidRDefault="00574612">
      <w:pPr>
        <w:rPr>
          <w:rFonts w:ascii="Arial" w:eastAsia="Arial" w:hAnsi="Arial" w:cs="Arial"/>
          <w:sz w:val="24"/>
          <w:szCs w:val="24"/>
        </w:rPr>
      </w:pPr>
      <w:r>
        <w:rPr>
          <w:rFonts w:ascii="Arial" w:eastAsia="Arial" w:hAnsi="Arial" w:cs="Arial"/>
          <w:sz w:val="24"/>
          <w:szCs w:val="24"/>
        </w:rPr>
        <w:t>Dirección postal:</w:t>
      </w:r>
    </w:p>
    <w:p w14:paraId="7C069D71" w14:textId="77777777" w:rsidR="006E52F5" w:rsidRDefault="00574612">
      <w:pPr>
        <w:rPr>
          <w:rFonts w:ascii="Arial" w:eastAsia="Arial" w:hAnsi="Arial" w:cs="Arial"/>
          <w:sz w:val="24"/>
          <w:szCs w:val="24"/>
        </w:rPr>
      </w:pPr>
      <w:r>
        <w:rPr>
          <w:rFonts w:ascii="Arial" w:eastAsia="Arial" w:hAnsi="Arial" w:cs="Arial"/>
          <w:sz w:val="24"/>
          <w:szCs w:val="24"/>
        </w:rPr>
        <w:t>Teléfono:</w:t>
      </w:r>
    </w:p>
    <w:p w14:paraId="24D2E1ED" w14:textId="77777777" w:rsidR="006E52F5" w:rsidRDefault="00574612">
      <w:pPr>
        <w:rPr>
          <w:rFonts w:ascii="Arial" w:eastAsia="Arial" w:hAnsi="Arial" w:cs="Arial"/>
          <w:sz w:val="24"/>
          <w:szCs w:val="24"/>
        </w:rPr>
      </w:pPr>
      <w:r>
        <w:rPr>
          <w:rFonts w:ascii="Arial" w:eastAsia="Arial" w:hAnsi="Arial" w:cs="Arial"/>
          <w:sz w:val="24"/>
          <w:szCs w:val="24"/>
        </w:rPr>
        <w:t>Sitio Web:</w:t>
      </w:r>
    </w:p>
    <w:p w14:paraId="49320DE6" w14:textId="77777777" w:rsidR="006E52F5" w:rsidRDefault="00574612">
      <w:pPr>
        <w:rPr>
          <w:rFonts w:ascii="Arial" w:eastAsia="Arial" w:hAnsi="Arial" w:cs="Arial"/>
          <w:sz w:val="24"/>
          <w:szCs w:val="24"/>
        </w:rPr>
      </w:pPr>
      <w:r>
        <w:rPr>
          <w:rFonts w:ascii="Arial" w:eastAsia="Arial" w:hAnsi="Arial" w:cs="Arial"/>
          <w:sz w:val="24"/>
          <w:szCs w:val="24"/>
        </w:rPr>
        <w:t>Correo electrónico:</w:t>
      </w:r>
    </w:p>
    <w:p w14:paraId="204C115D" w14:textId="77777777" w:rsidR="006E52F5" w:rsidRDefault="006E52F5">
      <w:pPr>
        <w:rPr>
          <w:rFonts w:ascii="Arial" w:eastAsia="Arial" w:hAnsi="Arial" w:cs="Arial"/>
          <w:sz w:val="24"/>
          <w:szCs w:val="24"/>
        </w:rPr>
      </w:pPr>
    </w:p>
    <w:p w14:paraId="2142EA57" w14:textId="77777777" w:rsidR="006E52F5" w:rsidRDefault="00574612">
      <w:pPr>
        <w:rPr>
          <w:rFonts w:ascii="Arial" w:eastAsia="Arial" w:hAnsi="Arial" w:cs="Arial"/>
          <w:b/>
          <w:sz w:val="24"/>
          <w:szCs w:val="24"/>
        </w:rPr>
      </w:pPr>
      <w:r>
        <w:rPr>
          <w:rFonts w:ascii="Arial" w:eastAsia="Arial" w:hAnsi="Arial" w:cs="Arial"/>
          <w:b/>
          <w:sz w:val="24"/>
          <w:szCs w:val="24"/>
        </w:rPr>
        <w:t>Autoridad responsable de la institución</w:t>
      </w:r>
    </w:p>
    <w:p w14:paraId="1F24BF02" w14:textId="77777777" w:rsidR="006E52F5" w:rsidRDefault="00574612">
      <w:pPr>
        <w:rPr>
          <w:rFonts w:ascii="Arial" w:eastAsia="Arial" w:hAnsi="Arial" w:cs="Arial"/>
          <w:sz w:val="24"/>
          <w:szCs w:val="24"/>
        </w:rPr>
      </w:pPr>
      <w:r>
        <w:rPr>
          <w:rFonts w:ascii="Arial" w:eastAsia="Arial" w:hAnsi="Arial" w:cs="Arial"/>
          <w:sz w:val="24"/>
          <w:szCs w:val="24"/>
        </w:rPr>
        <w:t>Nombre:</w:t>
      </w:r>
    </w:p>
    <w:p w14:paraId="5FC07A6E" w14:textId="77777777" w:rsidR="006E52F5" w:rsidRDefault="00574612">
      <w:pPr>
        <w:rPr>
          <w:rFonts w:ascii="Arial" w:eastAsia="Arial" w:hAnsi="Arial" w:cs="Arial"/>
          <w:sz w:val="24"/>
          <w:szCs w:val="24"/>
        </w:rPr>
      </w:pPr>
      <w:r>
        <w:rPr>
          <w:rFonts w:ascii="Arial" w:eastAsia="Arial" w:hAnsi="Arial" w:cs="Arial"/>
          <w:sz w:val="24"/>
          <w:szCs w:val="24"/>
        </w:rPr>
        <w:t>Cargo:</w:t>
      </w:r>
    </w:p>
    <w:p w14:paraId="7625AB78" w14:textId="77777777" w:rsidR="006E52F5" w:rsidRDefault="006E52F5">
      <w:pPr>
        <w:rPr>
          <w:rFonts w:ascii="Arial" w:eastAsia="Arial" w:hAnsi="Arial" w:cs="Arial"/>
          <w:sz w:val="24"/>
          <w:szCs w:val="24"/>
        </w:rPr>
      </w:pPr>
    </w:p>
    <w:p w14:paraId="1E300ECF" w14:textId="77777777" w:rsidR="006E52F5" w:rsidRDefault="00574612">
      <w:pPr>
        <w:rPr>
          <w:rFonts w:ascii="Arial" w:eastAsia="Arial" w:hAnsi="Arial" w:cs="Arial"/>
          <w:b/>
          <w:sz w:val="24"/>
          <w:szCs w:val="24"/>
        </w:rPr>
      </w:pPr>
      <w:r>
        <w:rPr>
          <w:rFonts w:ascii="Arial" w:eastAsia="Arial" w:hAnsi="Arial" w:cs="Arial"/>
          <w:b/>
          <w:sz w:val="24"/>
          <w:szCs w:val="24"/>
        </w:rPr>
        <w:t>Unidad ejecutora y autoridad responsable de la Unidad</w:t>
      </w:r>
    </w:p>
    <w:p w14:paraId="34B4EA8D" w14:textId="77777777" w:rsidR="006E52F5" w:rsidRDefault="00574612">
      <w:pPr>
        <w:rPr>
          <w:rFonts w:ascii="Arial" w:eastAsia="Arial" w:hAnsi="Arial" w:cs="Arial"/>
          <w:sz w:val="24"/>
          <w:szCs w:val="24"/>
        </w:rPr>
      </w:pPr>
      <w:r>
        <w:rPr>
          <w:rFonts w:ascii="Arial" w:eastAsia="Arial" w:hAnsi="Arial" w:cs="Arial"/>
          <w:sz w:val="24"/>
          <w:szCs w:val="24"/>
        </w:rPr>
        <w:t>Nombre:</w:t>
      </w:r>
    </w:p>
    <w:p w14:paraId="1B96E46A" w14:textId="77777777" w:rsidR="006E52F5" w:rsidRDefault="00574612">
      <w:pPr>
        <w:rPr>
          <w:rFonts w:ascii="Arial" w:eastAsia="Arial" w:hAnsi="Arial" w:cs="Arial"/>
          <w:sz w:val="24"/>
          <w:szCs w:val="24"/>
        </w:rPr>
      </w:pPr>
      <w:r>
        <w:rPr>
          <w:rFonts w:ascii="Arial" w:eastAsia="Arial" w:hAnsi="Arial" w:cs="Arial"/>
          <w:sz w:val="24"/>
          <w:szCs w:val="24"/>
        </w:rPr>
        <w:t>Cargo:</w:t>
      </w:r>
    </w:p>
    <w:p w14:paraId="06C56B09" w14:textId="77777777" w:rsidR="006E52F5" w:rsidRDefault="00574612">
      <w:pPr>
        <w:rPr>
          <w:rFonts w:ascii="Arial" w:eastAsia="Arial" w:hAnsi="Arial" w:cs="Arial"/>
          <w:sz w:val="24"/>
          <w:szCs w:val="24"/>
        </w:rPr>
      </w:pPr>
      <w:r>
        <w:rPr>
          <w:rFonts w:ascii="Arial" w:eastAsia="Arial" w:hAnsi="Arial" w:cs="Arial"/>
          <w:sz w:val="24"/>
          <w:szCs w:val="24"/>
        </w:rPr>
        <w:t>Dirección postal:</w:t>
      </w:r>
    </w:p>
    <w:p w14:paraId="5EA7F868" w14:textId="77777777" w:rsidR="006E52F5" w:rsidRDefault="00574612">
      <w:pPr>
        <w:rPr>
          <w:rFonts w:ascii="Arial" w:eastAsia="Arial" w:hAnsi="Arial" w:cs="Arial"/>
          <w:sz w:val="24"/>
          <w:szCs w:val="24"/>
        </w:rPr>
      </w:pPr>
      <w:r>
        <w:rPr>
          <w:rFonts w:ascii="Arial" w:eastAsia="Arial" w:hAnsi="Arial" w:cs="Arial"/>
          <w:sz w:val="24"/>
          <w:szCs w:val="24"/>
        </w:rPr>
        <w:t>Teléfono:</w:t>
      </w:r>
    </w:p>
    <w:p w14:paraId="6CF19A33" w14:textId="77777777" w:rsidR="006E52F5" w:rsidRDefault="00574612">
      <w:pPr>
        <w:rPr>
          <w:rFonts w:ascii="Arial" w:eastAsia="Arial" w:hAnsi="Arial" w:cs="Arial"/>
          <w:sz w:val="24"/>
          <w:szCs w:val="24"/>
        </w:rPr>
      </w:pPr>
      <w:r>
        <w:rPr>
          <w:rFonts w:ascii="Arial" w:eastAsia="Arial" w:hAnsi="Arial" w:cs="Arial"/>
          <w:sz w:val="24"/>
          <w:szCs w:val="24"/>
        </w:rPr>
        <w:t>Correo electrónico:</w:t>
      </w:r>
    </w:p>
    <w:p w14:paraId="0BB5905D" w14:textId="77777777" w:rsidR="006E52F5" w:rsidRDefault="006E52F5">
      <w:pPr>
        <w:rPr>
          <w:rFonts w:ascii="Arial" w:eastAsia="Arial" w:hAnsi="Arial" w:cs="Arial"/>
          <w:b/>
          <w:sz w:val="24"/>
          <w:szCs w:val="24"/>
        </w:rPr>
      </w:pPr>
    </w:p>
    <w:p w14:paraId="4F700099" w14:textId="77777777" w:rsidR="006E52F5" w:rsidRDefault="00574612">
      <w:pPr>
        <w:rPr>
          <w:rFonts w:ascii="Arial" w:eastAsia="Arial" w:hAnsi="Arial" w:cs="Arial"/>
          <w:b/>
          <w:sz w:val="24"/>
          <w:szCs w:val="24"/>
        </w:rPr>
      </w:pPr>
      <w:r>
        <w:rPr>
          <w:rFonts w:ascii="Arial" w:eastAsia="Arial" w:hAnsi="Arial" w:cs="Arial"/>
          <w:b/>
          <w:sz w:val="24"/>
          <w:szCs w:val="24"/>
        </w:rPr>
        <w:t>Jefe/a del Proyecto</w:t>
      </w:r>
    </w:p>
    <w:p w14:paraId="16D3CBFF" w14:textId="77777777" w:rsidR="006E52F5" w:rsidRDefault="00574612">
      <w:pPr>
        <w:rPr>
          <w:rFonts w:ascii="Arial" w:eastAsia="Arial" w:hAnsi="Arial" w:cs="Arial"/>
          <w:sz w:val="24"/>
          <w:szCs w:val="24"/>
        </w:rPr>
      </w:pPr>
      <w:r>
        <w:rPr>
          <w:rFonts w:ascii="Arial" w:eastAsia="Arial" w:hAnsi="Arial" w:cs="Arial"/>
          <w:sz w:val="24"/>
          <w:szCs w:val="24"/>
        </w:rPr>
        <w:t>Nombre:</w:t>
      </w:r>
    </w:p>
    <w:p w14:paraId="5645A404" w14:textId="77777777" w:rsidR="006E52F5" w:rsidRDefault="00574612">
      <w:pPr>
        <w:rPr>
          <w:rFonts w:ascii="Arial" w:eastAsia="Arial" w:hAnsi="Arial" w:cs="Arial"/>
          <w:sz w:val="24"/>
          <w:szCs w:val="24"/>
        </w:rPr>
      </w:pPr>
      <w:r>
        <w:rPr>
          <w:rFonts w:ascii="Arial" w:eastAsia="Arial" w:hAnsi="Arial" w:cs="Arial"/>
          <w:sz w:val="24"/>
          <w:szCs w:val="24"/>
        </w:rPr>
        <w:t>Cargo:</w:t>
      </w:r>
    </w:p>
    <w:p w14:paraId="48B21800" w14:textId="77777777" w:rsidR="006E52F5" w:rsidRDefault="00574612">
      <w:pPr>
        <w:rPr>
          <w:rFonts w:ascii="Arial" w:eastAsia="Arial" w:hAnsi="Arial" w:cs="Arial"/>
          <w:sz w:val="24"/>
          <w:szCs w:val="24"/>
        </w:rPr>
      </w:pPr>
      <w:r>
        <w:rPr>
          <w:rFonts w:ascii="Arial" w:eastAsia="Arial" w:hAnsi="Arial" w:cs="Arial"/>
          <w:sz w:val="24"/>
          <w:szCs w:val="24"/>
        </w:rPr>
        <w:t>Estudios:</w:t>
      </w:r>
    </w:p>
    <w:p w14:paraId="734F9D13" w14:textId="77777777" w:rsidR="006E52F5" w:rsidRDefault="00574612">
      <w:pPr>
        <w:rPr>
          <w:rFonts w:ascii="Arial" w:eastAsia="Arial" w:hAnsi="Arial" w:cs="Arial"/>
          <w:sz w:val="24"/>
          <w:szCs w:val="24"/>
        </w:rPr>
      </w:pPr>
      <w:r>
        <w:rPr>
          <w:rFonts w:ascii="Arial" w:eastAsia="Arial" w:hAnsi="Arial" w:cs="Arial"/>
          <w:sz w:val="24"/>
          <w:szCs w:val="24"/>
        </w:rPr>
        <w:t>Sexo:</w:t>
      </w:r>
    </w:p>
    <w:p w14:paraId="5049E361" w14:textId="3C24699C" w:rsidR="006E52F5" w:rsidRDefault="00842CD2">
      <w:pPr>
        <w:rPr>
          <w:rFonts w:ascii="Arial" w:eastAsia="Arial" w:hAnsi="Arial" w:cs="Arial"/>
          <w:sz w:val="24"/>
          <w:szCs w:val="24"/>
        </w:rPr>
      </w:pPr>
      <w:r>
        <w:rPr>
          <w:rFonts w:ascii="Arial" w:eastAsia="Arial" w:hAnsi="Arial" w:cs="Arial"/>
          <w:sz w:val="24"/>
          <w:szCs w:val="24"/>
        </w:rPr>
        <w:t>Edad</w:t>
      </w:r>
      <w:r>
        <w:rPr>
          <w:rStyle w:val="Refdenotaalpie"/>
          <w:rFonts w:ascii="Arial" w:eastAsia="Arial" w:hAnsi="Arial" w:cs="Arial"/>
          <w:sz w:val="24"/>
          <w:szCs w:val="24"/>
        </w:rPr>
        <w:footnoteReference w:id="2"/>
      </w:r>
      <w:r w:rsidR="00574612">
        <w:rPr>
          <w:rFonts w:ascii="Arial" w:eastAsia="Arial" w:hAnsi="Arial" w:cs="Arial"/>
          <w:sz w:val="24"/>
          <w:szCs w:val="24"/>
        </w:rPr>
        <w:t>:</w:t>
      </w:r>
    </w:p>
    <w:p w14:paraId="3DA4D548" w14:textId="77777777" w:rsidR="006E52F5" w:rsidRDefault="006E52F5">
      <w:pPr>
        <w:rPr>
          <w:rFonts w:ascii="Arial" w:eastAsia="Arial" w:hAnsi="Arial" w:cs="Arial"/>
          <w:b/>
          <w:sz w:val="24"/>
          <w:szCs w:val="24"/>
        </w:rPr>
      </w:pPr>
    </w:p>
    <w:p w14:paraId="77970B36" w14:textId="77777777" w:rsidR="006E52F5" w:rsidRDefault="00574612">
      <w:pPr>
        <w:rPr>
          <w:rFonts w:ascii="Arial" w:eastAsia="Arial" w:hAnsi="Arial" w:cs="Arial"/>
          <w:b/>
          <w:sz w:val="24"/>
          <w:szCs w:val="24"/>
        </w:rPr>
      </w:pPr>
      <w:r>
        <w:rPr>
          <w:rFonts w:ascii="Arial" w:eastAsia="Arial" w:hAnsi="Arial" w:cs="Arial"/>
          <w:b/>
          <w:sz w:val="24"/>
          <w:szCs w:val="24"/>
        </w:rPr>
        <w:t>Datos de contacto</w:t>
      </w:r>
    </w:p>
    <w:p w14:paraId="78961192" w14:textId="77777777" w:rsidR="006E52F5" w:rsidRDefault="00574612">
      <w:pPr>
        <w:rPr>
          <w:rFonts w:ascii="Arial" w:eastAsia="Arial" w:hAnsi="Arial" w:cs="Arial"/>
          <w:sz w:val="24"/>
          <w:szCs w:val="24"/>
        </w:rPr>
      </w:pPr>
      <w:r>
        <w:rPr>
          <w:rFonts w:ascii="Arial" w:eastAsia="Arial" w:hAnsi="Arial" w:cs="Arial"/>
          <w:sz w:val="24"/>
          <w:szCs w:val="24"/>
        </w:rPr>
        <w:t>Teléfono:</w:t>
      </w:r>
    </w:p>
    <w:p w14:paraId="302D1117" w14:textId="77777777" w:rsidR="006E52F5" w:rsidRDefault="00574612">
      <w:pPr>
        <w:rPr>
          <w:rFonts w:ascii="Arial" w:eastAsia="Arial" w:hAnsi="Arial" w:cs="Arial"/>
          <w:sz w:val="24"/>
          <w:szCs w:val="24"/>
        </w:rPr>
      </w:pPr>
      <w:r>
        <w:rPr>
          <w:rFonts w:ascii="Arial" w:eastAsia="Arial" w:hAnsi="Arial" w:cs="Arial"/>
          <w:sz w:val="24"/>
          <w:szCs w:val="24"/>
        </w:rPr>
        <w:t>Correo electrónico:</w:t>
      </w:r>
    </w:p>
    <w:p w14:paraId="4BF56D5B" w14:textId="77777777" w:rsidR="006E52F5" w:rsidRDefault="006E52F5">
      <w:pPr>
        <w:rPr>
          <w:rFonts w:ascii="Arial" w:eastAsia="Arial" w:hAnsi="Arial" w:cs="Arial"/>
          <w:sz w:val="24"/>
          <w:szCs w:val="24"/>
        </w:rPr>
      </w:pPr>
    </w:p>
    <w:p w14:paraId="63E5D46B" w14:textId="00753C97" w:rsidR="008117DD" w:rsidRDefault="008117DD">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noProof/>
          <w:color w:val="000000"/>
          <w:sz w:val="24"/>
          <w:szCs w:val="24"/>
          <w:lang w:val="es-ES"/>
        </w:rPr>
        <mc:AlternateContent>
          <mc:Choice Requires="wps">
            <w:drawing>
              <wp:anchor distT="0" distB="0" distL="114300" distR="114300" simplePos="0" relativeHeight="251659264" behindDoc="1" locked="0" layoutInCell="1" allowOverlap="1" wp14:anchorId="76E62F7C" wp14:editId="5E1E66A6">
                <wp:simplePos x="0" y="0"/>
                <wp:positionH relativeFrom="margin">
                  <wp:align>left</wp:align>
                </wp:positionH>
                <wp:positionV relativeFrom="paragraph">
                  <wp:posOffset>26034</wp:posOffset>
                </wp:positionV>
                <wp:extent cx="5791200" cy="1285875"/>
                <wp:effectExtent l="19050" t="19050" r="38100" b="200025"/>
                <wp:wrapNone/>
                <wp:docPr id="2" name="Llamada ovalada 2"/>
                <wp:cNvGraphicFramePr/>
                <a:graphic xmlns:a="http://schemas.openxmlformats.org/drawingml/2006/main">
                  <a:graphicData uri="http://schemas.microsoft.com/office/word/2010/wordprocessingShape">
                    <wps:wsp>
                      <wps:cNvSpPr/>
                      <wps:spPr>
                        <a:xfrm>
                          <a:off x="0" y="0"/>
                          <a:ext cx="5791200" cy="1285875"/>
                        </a:xfrm>
                        <a:prstGeom prst="wedgeEllipse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F3EE58" w14:textId="13D41D3F" w:rsidR="00B505F8" w:rsidRPr="008117DD" w:rsidRDefault="00B505F8" w:rsidP="008117DD">
                            <w:pPr>
                              <w:pBdr>
                                <w:top w:val="nil"/>
                                <w:left w:val="nil"/>
                                <w:bottom w:val="nil"/>
                                <w:right w:val="nil"/>
                                <w:between w:val="nil"/>
                              </w:pBdr>
                              <w:jc w:val="both"/>
                              <w:rPr>
                                <w:rFonts w:ascii="Tw Cen MT Condensed Extra Bold" w:eastAsia="Arial" w:hAnsi="Tw Cen MT Condensed Extra Bold" w:cs="Arial"/>
                                <w:color w:val="2F5496" w:themeColor="accent1" w:themeShade="BF"/>
                                <w:sz w:val="28"/>
                                <w:szCs w:val="28"/>
                              </w:rPr>
                            </w:pPr>
                            <w:r>
                              <w:rPr>
                                <w:rFonts w:ascii="Tw Cen MT Condensed Extra Bold" w:eastAsia="Arial" w:hAnsi="Tw Cen MT Condensed Extra Bold" w:cs="Arial"/>
                                <w:color w:val="2F5496" w:themeColor="accent1" w:themeShade="BF"/>
                                <w:sz w:val="28"/>
                                <w:szCs w:val="28"/>
                              </w:rPr>
                              <w:t xml:space="preserve">Nota 1: </w:t>
                            </w:r>
                            <w:r w:rsidRPr="008117DD">
                              <w:rPr>
                                <w:rFonts w:ascii="Tw Cen MT Condensed Extra Bold" w:eastAsia="Arial" w:hAnsi="Tw Cen MT Condensed Extra Bold" w:cs="Arial"/>
                                <w:color w:val="2F5496" w:themeColor="accent1" w:themeShade="BF"/>
                                <w:sz w:val="28"/>
                                <w:szCs w:val="28"/>
                              </w:rPr>
                              <w:t>Si en el proyecto participa más de una institución por país, debe completarse una ficha por institución</w:t>
                            </w:r>
                            <w:r>
                              <w:rPr>
                                <w:rFonts w:ascii="Tw Cen MT Condensed Extra Bold" w:eastAsia="Arial" w:hAnsi="Tw Cen MT Condensed Extra Bold" w:cs="Arial"/>
                                <w:color w:val="2F5496" w:themeColor="accent1" w:themeShade="BF"/>
                                <w:sz w:val="28"/>
                                <w:szCs w:val="28"/>
                              </w:rPr>
                              <w:t xml:space="preserve"> asociada</w:t>
                            </w:r>
                            <w:r w:rsidRPr="008117DD">
                              <w:rPr>
                                <w:rFonts w:ascii="Tw Cen MT Condensed Extra Bold" w:eastAsia="Arial" w:hAnsi="Tw Cen MT Condensed Extra Bold" w:cs="Arial"/>
                                <w:color w:val="2F5496" w:themeColor="accent1" w:themeShade="BF"/>
                                <w:sz w:val="28"/>
                                <w:szCs w:val="28"/>
                              </w:rPr>
                              <w:t>, a</w:t>
                            </w:r>
                            <w:r>
                              <w:rPr>
                                <w:rFonts w:ascii="Tw Cen MT Condensed Extra Bold" w:eastAsia="Arial" w:hAnsi="Tw Cen MT Condensed Extra Bold" w:cs="Arial"/>
                                <w:color w:val="2F5496" w:themeColor="accent1" w:themeShade="BF"/>
                                <w:sz w:val="28"/>
                                <w:szCs w:val="28"/>
                              </w:rPr>
                              <w:t xml:space="preserve"> continuación de</w:t>
                            </w:r>
                            <w:r w:rsidRPr="008117DD">
                              <w:rPr>
                                <w:rFonts w:ascii="Tw Cen MT Condensed Extra Bold" w:eastAsia="Arial" w:hAnsi="Tw Cen MT Condensed Extra Bold" w:cs="Arial"/>
                                <w:color w:val="2F5496" w:themeColor="accent1" w:themeShade="BF"/>
                                <w:sz w:val="28"/>
                                <w:szCs w:val="28"/>
                              </w:rPr>
                              <w:t xml:space="preserve"> </w:t>
                            </w:r>
                            <w:r>
                              <w:rPr>
                                <w:rFonts w:ascii="Tw Cen MT Condensed Extra Bold" w:eastAsia="Arial" w:hAnsi="Tw Cen MT Condensed Extra Bold" w:cs="Arial"/>
                                <w:color w:val="2F5496" w:themeColor="accent1" w:themeShade="BF"/>
                                <w:sz w:val="28"/>
                                <w:szCs w:val="28"/>
                              </w:rPr>
                              <w:t>la</w:t>
                            </w:r>
                            <w:r w:rsidRPr="008117DD">
                              <w:rPr>
                                <w:rFonts w:ascii="Tw Cen MT Condensed Extra Bold" w:eastAsia="Arial" w:hAnsi="Tw Cen MT Condensed Extra Bold" w:cs="Arial"/>
                                <w:color w:val="2F5496" w:themeColor="accent1" w:themeShade="BF"/>
                                <w:sz w:val="28"/>
                                <w:szCs w:val="28"/>
                              </w:rPr>
                              <w:t xml:space="preserve"> ficha de la institución pública que presenta el proyecto</w:t>
                            </w:r>
                            <w:r>
                              <w:rPr>
                                <w:rFonts w:ascii="Tw Cen MT Condensed Extra Bold" w:eastAsia="Arial" w:hAnsi="Tw Cen MT Condensed Extra Bold" w:cs="Arial"/>
                                <w:color w:val="2F5496" w:themeColor="accent1" w:themeShade="BF"/>
                                <w:sz w:val="28"/>
                                <w:szCs w:val="28"/>
                              </w:rPr>
                              <w:t xml:space="preserve"> en cada país</w:t>
                            </w:r>
                            <w:r w:rsidRPr="008117DD">
                              <w:rPr>
                                <w:rFonts w:ascii="Tw Cen MT Condensed Extra Bold" w:eastAsia="Arial" w:hAnsi="Tw Cen MT Condensed Extra Bold" w:cs="Arial"/>
                                <w:color w:val="2F5496" w:themeColor="accent1" w:themeShade="BF"/>
                                <w:sz w:val="28"/>
                                <w:szCs w:val="28"/>
                              </w:rPr>
                              <w:t>.</w:t>
                            </w:r>
                          </w:p>
                          <w:p w14:paraId="19B57F3E" w14:textId="77777777" w:rsidR="00B505F8" w:rsidRDefault="00B505F8" w:rsidP="008117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E62F7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2" o:spid="_x0000_s1026" type="#_x0000_t63" style="position:absolute;left:0;text-align:left;margin-left:0;margin-top:2.05pt;width:456pt;height:101.2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" adj="6300,24300" fillcolor="#d9e2f3 [660]" strokecolor="#1f3763 [1604]" strokeweight="1pt">
                <v:textbox>
                  <w:txbxContent>
                    <w:p w14:paraId="76F3EE58" w14:textId="13D41D3F" w:rsidR="00B505F8" w:rsidRPr="008117DD" w:rsidRDefault="00B505F8" w:rsidP="008117DD">
                      <w:pPr>
                        <w:pBdr>
                          <w:top w:val="nil"/>
                          <w:left w:val="nil"/>
                          <w:bottom w:val="nil"/>
                          <w:right w:val="nil"/>
                          <w:between w:val="nil"/>
                        </w:pBdr>
                        <w:jc w:val="both"/>
                        <w:rPr>
                          <w:rFonts w:ascii="Tw Cen MT Condensed Extra Bold" w:eastAsia="Arial" w:hAnsi="Tw Cen MT Condensed Extra Bold" w:cs="Arial"/>
                          <w:color w:val="2F5496" w:themeColor="accent1" w:themeShade="BF"/>
                          <w:sz w:val="28"/>
                          <w:szCs w:val="28"/>
                        </w:rPr>
                      </w:pPr>
                      <w:r>
                        <w:rPr>
                          <w:rFonts w:ascii="Tw Cen MT Condensed Extra Bold" w:eastAsia="Arial" w:hAnsi="Tw Cen MT Condensed Extra Bold" w:cs="Arial"/>
                          <w:color w:val="2F5496" w:themeColor="accent1" w:themeShade="BF"/>
                          <w:sz w:val="28"/>
                          <w:szCs w:val="28"/>
                        </w:rPr>
                        <w:t xml:space="preserve">Nota 1: </w:t>
                      </w:r>
                      <w:r w:rsidRPr="008117DD">
                        <w:rPr>
                          <w:rFonts w:ascii="Tw Cen MT Condensed Extra Bold" w:eastAsia="Arial" w:hAnsi="Tw Cen MT Condensed Extra Bold" w:cs="Arial"/>
                          <w:color w:val="2F5496" w:themeColor="accent1" w:themeShade="BF"/>
                          <w:sz w:val="28"/>
                          <w:szCs w:val="28"/>
                        </w:rPr>
                        <w:t>Si en el proyecto participa más de una institución por país, debe completarse una ficha por institución</w:t>
                      </w:r>
                      <w:r>
                        <w:rPr>
                          <w:rFonts w:ascii="Tw Cen MT Condensed Extra Bold" w:eastAsia="Arial" w:hAnsi="Tw Cen MT Condensed Extra Bold" w:cs="Arial"/>
                          <w:color w:val="2F5496" w:themeColor="accent1" w:themeShade="BF"/>
                          <w:sz w:val="28"/>
                          <w:szCs w:val="28"/>
                        </w:rPr>
                        <w:t xml:space="preserve"> asociada</w:t>
                      </w:r>
                      <w:r w:rsidRPr="008117DD">
                        <w:rPr>
                          <w:rFonts w:ascii="Tw Cen MT Condensed Extra Bold" w:eastAsia="Arial" w:hAnsi="Tw Cen MT Condensed Extra Bold" w:cs="Arial"/>
                          <w:color w:val="2F5496" w:themeColor="accent1" w:themeShade="BF"/>
                          <w:sz w:val="28"/>
                          <w:szCs w:val="28"/>
                        </w:rPr>
                        <w:t>, a</w:t>
                      </w:r>
                      <w:r>
                        <w:rPr>
                          <w:rFonts w:ascii="Tw Cen MT Condensed Extra Bold" w:eastAsia="Arial" w:hAnsi="Tw Cen MT Condensed Extra Bold" w:cs="Arial"/>
                          <w:color w:val="2F5496" w:themeColor="accent1" w:themeShade="BF"/>
                          <w:sz w:val="28"/>
                          <w:szCs w:val="28"/>
                        </w:rPr>
                        <w:t xml:space="preserve"> continuación de</w:t>
                      </w:r>
                      <w:r w:rsidRPr="008117DD">
                        <w:rPr>
                          <w:rFonts w:ascii="Tw Cen MT Condensed Extra Bold" w:eastAsia="Arial" w:hAnsi="Tw Cen MT Condensed Extra Bold" w:cs="Arial"/>
                          <w:color w:val="2F5496" w:themeColor="accent1" w:themeShade="BF"/>
                          <w:sz w:val="28"/>
                          <w:szCs w:val="28"/>
                        </w:rPr>
                        <w:t xml:space="preserve"> </w:t>
                      </w:r>
                      <w:r>
                        <w:rPr>
                          <w:rFonts w:ascii="Tw Cen MT Condensed Extra Bold" w:eastAsia="Arial" w:hAnsi="Tw Cen MT Condensed Extra Bold" w:cs="Arial"/>
                          <w:color w:val="2F5496" w:themeColor="accent1" w:themeShade="BF"/>
                          <w:sz w:val="28"/>
                          <w:szCs w:val="28"/>
                        </w:rPr>
                        <w:t>la</w:t>
                      </w:r>
                      <w:r w:rsidRPr="008117DD">
                        <w:rPr>
                          <w:rFonts w:ascii="Tw Cen MT Condensed Extra Bold" w:eastAsia="Arial" w:hAnsi="Tw Cen MT Condensed Extra Bold" w:cs="Arial"/>
                          <w:color w:val="2F5496" w:themeColor="accent1" w:themeShade="BF"/>
                          <w:sz w:val="28"/>
                          <w:szCs w:val="28"/>
                        </w:rPr>
                        <w:t xml:space="preserve"> ficha de la institución pública que presenta el proyecto</w:t>
                      </w:r>
                      <w:r>
                        <w:rPr>
                          <w:rFonts w:ascii="Tw Cen MT Condensed Extra Bold" w:eastAsia="Arial" w:hAnsi="Tw Cen MT Condensed Extra Bold" w:cs="Arial"/>
                          <w:color w:val="2F5496" w:themeColor="accent1" w:themeShade="BF"/>
                          <w:sz w:val="28"/>
                          <w:szCs w:val="28"/>
                        </w:rPr>
                        <w:t xml:space="preserve"> en cada país</w:t>
                      </w:r>
                      <w:r w:rsidRPr="008117DD">
                        <w:rPr>
                          <w:rFonts w:ascii="Tw Cen MT Condensed Extra Bold" w:eastAsia="Arial" w:hAnsi="Tw Cen MT Condensed Extra Bold" w:cs="Arial"/>
                          <w:color w:val="2F5496" w:themeColor="accent1" w:themeShade="BF"/>
                          <w:sz w:val="28"/>
                          <w:szCs w:val="28"/>
                        </w:rPr>
                        <w:t>.</w:t>
                      </w:r>
                    </w:p>
                    <w:p w14:paraId="19B57F3E" w14:textId="77777777" w:rsidR="00B505F8" w:rsidRDefault="00B505F8" w:rsidP="008117DD">
                      <w:pPr>
                        <w:jc w:val="center"/>
                      </w:pPr>
                    </w:p>
                  </w:txbxContent>
                </v:textbox>
                <w10:wrap anchorx="margin"/>
              </v:shape>
            </w:pict>
          </mc:Fallback>
        </mc:AlternateContent>
      </w:r>
    </w:p>
    <w:p w14:paraId="3A653D73" w14:textId="39AEF5BF" w:rsidR="006E52F5" w:rsidRDefault="006E52F5">
      <w:pPr>
        <w:pBdr>
          <w:top w:val="nil"/>
          <w:left w:val="nil"/>
          <w:bottom w:val="nil"/>
          <w:right w:val="nil"/>
          <w:between w:val="nil"/>
        </w:pBdr>
        <w:jc w:val="both"/>
        <w:rPr>
          <w:rFonts w:ascii="Arial" w:eastAsia="Arial" w:hAnsi="Arial" w:cs="Arial"/>
          <w:color w:val="000000"/>
          <w:sz w:val="24"/>
          <w:szCs w:val="24"/>
        </w:rPr>
      </w:pPr>
    </w:p>
    <w:p w14:paraId="5EEC10CE" w14:textId="77777777" w:rsidR="008117DD" w:rsidRDefault="008117DD">
      <w:pPr>
        <w:rPr>
          <w:rFonts w:ascii="Arial" w:eastAsia="Arial" w:hAnsi="Arial" w:cs="Arial"/>
          <w:b/>
          <w:sz w:val="24"/>
          <w:szCs w:val="24"/>
        </w:rPr>
      </w:pPr>
    </w:p>
    <w:p w14:paraId="3838F2BC" w14:textId="77777777" w:rsidR="008117DD" w:rsidRDefault="008117DD">
      <w:pPr>
        <w:rPr>
          <w:rFonts w:ascii="Arial" w:eastAsia="Arial" w:hAnsi="Arial" w:cs="Arial"/>
          <w:b/>
          <w:sz w:val="24"/>
          <w:szCs w:val="24"/>
        </w:rPr>
      </w:pPr>
    </w:p>
    <w:p w14:paraId="015B4755" w14:textId="77777777" w:rsidR="008117DD" w:rsidRDefault="008117DD">
      <w:pPr>
        <w:rPr>
          <w:rFonts w:ascii="Arial" w:eastAsia="Arial" w:hAnsi="Arial" w:cs="Arial"/>
          <w:b/>
          <w:sz w:val="24"/>
          <w:szCs w:val="24"/>
        </w:rPr>
      </w:pPr>
    </w:p>
    <w:p w14:paraId="58F33ADE" w14:textId="634C097C" w:rsidR="006E52F5" w:rsidRPr="00894B9F" w:rsidRDefault="002D5DD6">
      <w:r>
        <w:rPr>
          <w:rFonts w:ascii="Arial" w:eastAsia="Arial" w:hAnsi="Arial" w:cs="Arial"/>
          <w:b/>
          <w:sz w:val="24"/>
          <w:szCs w:val="24"/>
        </w:rPr>
        <w:t xml:space="preserve">2.2 </w:t>
      </w:r>
      <w:r w:rsidR="00574612">
        <w:rPr>
          <w:rFonts w:ascii="Arial" w:eastAsia="Arial" w:hAnsi="Arial" w:cs="Arial"/>
          <w:b/>
          <w:sz w:val="24"/>
          <w:szCs w:val="24"/>
        </w:rPr>
        <w:t>IDENTIFICACIÓN DEL PROPONENTE EN CHILE</w:t>
      </w:r>
    </w:p>
    <w:p w14:paraId="06264B8A" w14:textId="77777777" w:rsidR="006E52F5" w:rsidRDefault="00574612">
      <w:pPr>
        <w:rPr>
          <w:rFonts w:ascii="Arial" w:eastAsia="Arial" w:hAnsi="Arial" w:cs="Arial"/>
          <w:sz w:val="24"/>
          <w:szCs w:val="24"/>
        </w:rPr>
      </w:pPr>
      <w:r>
        <w:rPr>
          <w:rFonts w:ascii="Arial" w:eastAsia="Arial" w:hAnsi="Arial" w:cs="Arial"/>
          <w:b/>
          <w:sz w:val="24"/>
          <w:szCs w:val="24"/>
        </w:rPr>
        <w:t>Nombre legal de la institución</w:t>
      </w:r>
    </w:p>
    <w:tbl>
      <w:tblPr>
        <w:tblStyle w:val="ac"/>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4471EF3E" w14:textId="77777777" w:rsidTr="000A6CE7">
        <w:tc>
          <w:tcPr>
            <w:tcW w:w="8450" w:type="dxa"/>
            <w:shd w:val="clear" w:color="auto" w:fill="auto"/>
            <w:tcMar>
              <w:top w:w="100" w:type="dxa"/>
              <w:left w:w="100" w:type="dxa"/>
              <w:bottom w:w="100" w:type="dxa"/>
              <w:right w:w="100" w:type="dxa"/>
            </w:tcMar>
          </w:tcPr>
          <w:p w14:paraId="062CAE66" w14:textId="77777777" w:rsidR="006E52F5" w:rsidRDefault="006E52F5">
            <w:pPr>
              <w:widowControl w:val="0"/>
              <w:spacing w:after="0" w:line="240" w:lineRule="auto"/>
              <w:rPr>
                <w:rFonts w:ascii="Arial" w:eastAsia="Arial" w:hAnsi="Arial" w:cs="Arial"/>
                <w:sz w:val="24"/>
                <w:szCs w:val="24"/>
              </w:rPr>
            </w:pPr>
          </w:p>
          <w:p w14:paraId="318B2B41" w14:textId="77777777" w:rsidR="006E52F5" w:rsidRDefault="006E52F5">
            <w:pPr>
              <w:widowControl w:val="0"/>
              <w:spacing w:after="0" w:line="240" w:lineRule="auto"/>
              <w:rPr>
                <w:rFonts w:ascii="Arial" w:eastAsia="Arial" w:hAnsi="Arial" w:cs="Arial"/>
                <w:sz w:val="24"/>
                <w:szCs w:val="24"/>
              </w:rPr>
            </w:pPr>
          </w:p>
          <w:p w14:paraId="7B2B3A8B" w14:textId="2AFFC73D" w:rsidR="008117DD" w:rsidRDefault="008117DD">
            <w:pPr>
              <w:widowControl w:val="0"/>
              <w:spacing w:after="0" w:line="240" w:lineRule="auto"/>
              <w:rPr>
                <w:rFonts w:ascii="Arial" w:eastAsia="Arial" w:hAnsi="Arial" w:cs="Arial"/>
                <w:sz w:val="24"/>
                <w:szCs w:val="24"/>
              </w:rPr>
            </w:pPr>
          </w:p>
        </w:tc>
      </w:tr>
    </w:tbl>
    <w:p w14:paraId="63ADE66B" w14:textId="77777777" w:rsidR="008117DD" w:rsidRDefault="008117DD">
      <w:pPr>
        <w:rPr>
          <w:rFonts w:ascii="Arial" w:eastAsia="Arial" w:hAnsi="Arial" w:cs="Arial"/>
          <w:b/>
          <w:sz w:val="24"/>
          <w:szCs w:val="24"/>
        </w:rPr>
      </w:pPr>
    </w:p>
    <w:p w14:paraId="61F3E407" w14:textId="070B9DB5" w:rsidR="006E52F5" w:rsidRDefault="00574612">
      <w:pPr>
        <w:rPr>
          <w:rFonts w:ascii="Arial" w:eastAsia="Arial" w:hAnsi="Arial" w:cs="Arial"/>
          <w:sz w:val="24"/>
          <w:szCs w:val="24"/>
        </w:rPr>
      </w:pPr>
      <w:r>
        <w:rPr>
          <w:rFonts w:ascii="Arial" w:eastAsia="Arial" w:hAnsi="Arial" w:cs="Arial"/>
          <w:b/>
          <w:sz w:val="24"/>
          <w:szCs w:val="24"/>
        </w:rPr>
        <w:t>Misión principal de la institución</w:t>
      </w:r>
    </w:p>
    <w:tbl>
      <w:tblPr>
        <w:tblStyle w:val="ad"/>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0A09187B" w14:textId="77777777" w:rsidTr="000A6CE7">
        <w:tc>
          <w:tcPr>
            <w:tcW w:w="8450" w:type="dxa"/>
            <w:shd w:val="clear" w:color="auto" w:fill="auto"/>
            <w:tcMar>
              <w:top w:w="100" w:type="dxa"/>
              <w:left w:w="100" w:type="dxa"/>
              <w:bottom w:w="100" w:type="dxa"/>
              <w:right w:w="100" w:type="dxa"/>
            </w:tcMar>
          </w:tcPr>
          <w:p w14:paraId="647FDDD2" w14:textId="77777777" w:rsidR="006E52F5" w:rsidRDefault="006E52F5">
            <w:pPr>
              <w:widowControl w:val="0"/>
              <w:spacing w:after="0" w:line="240" w:lineRule="auto"/>
              <w:rPr>
                <w:rFonts w:ascii="Arial" w:eastAsia="Arial" w:hAnsi="Arial" w:cs="Arial"/>
                <w:sz w:val="24"/>
                <w:szCs w:val="24"/>
              </w:rPr>
            </w:pPr>
          </w:p>
          <w:p w14:paraId="186DB61B" w14:textId="77777777" w:rsidR="006E52F5" w:rsidRDefault="006E52F5">
            <w:pPr>
              <w:widowControl w:val="0"/>
              <w:spacing w:after="0" w:line="240" w:lineRule="auto"/>
              <w:rPr>
                <w:rFonts w:ascii="Arial" w:eastAsia="Arial" w:hAnsi="Arial" w:cs="Arial"/>
                <w:sz w:val="24"/>
                <w:szCs w:val="24"/>
              </w:rPr>
            </w:pPr>
          </w:p>
          <w:p w14:paraId="43EFE41A" w14:textId="77777777" w:rsidR="006E52F5" w:rsidRDefault="006E52F5">
            <w:pPr>
              <w:widowControl w:val="0"/>
              <w:spacing w:after="0" w:line="240" w:lineRule="auto"/>
              <w:rPr>
                <w:rFonts w:ascii="Arial" w:eastAsia="Arial" w:hAnsi="Arial" w:cs="Arial"/>
                <w:sz w:val="24"/>
                <w:szCs w:val="24"/>
              </w:rPr>
            </w:pPr>
          </w:p>
          <w:p w14:paraId="650E9F6C" w14:textId="77777777" w:rsidR="006E52F5" w:rsidRDefault="006E52F5">
            <w:pPr>
              <w:widowControl w:val="0"/>
              <w:spacing w:after="0" w:line="240" w:lineRule="auto"/>
              <w:rPr>
                <w:rFonts w:ascii="Arial" w:eastAsia="Arial" w:hAnsi="Arial" w:cs="Arial"/>
                <w:sz w:val="24"/>
                <w:szCs w:val="24"/>
              </w:rPr>
            </w:pPr>
          </w:p>
          <w:p w14:paraId="7D06D43D" w14:textId="77777777" w:rsidR="006E52F5" w:rsidRDefault="006E52F5">
            <w:pPr>
              <w:widowControl w:val="0"/>
              <w:spacing w:after="0" w:line="240" w:lineRule="auto"/>
              <w:rPr>
                <w:rFonts w:ascii="Arial" w:eastAsia="Arial" w:hAnsi="Arial" w:cs="Arial"/>
                <w:sz w:val="24"/>
                <w:szCs w:val="24"/>
              </w:rPr>
            </w:pPr>
          </w:p>
        </w:tc>
      </w:tr>
    </w:tbl>
    <w:p w14:paraId="2733420D" w14:textId="77777777" w:rsidR="008117DD" w:rsidRDefault="008117DD">
      <w:pPr>
        <w:rPr>
          <w:rFonts w:ascii="Arial" w:eastAsia="Arial" w:hAnsi="Arial" w:cs="Arial"/>
          <w:b/>
          <w:sz w:val="24"/>
          <w:szCs w:val="24"/>
        </w:rPr>
      </w:pPr>
    </w:p>
    <w:p w14:paraId="19FCE4F4" w14:textId="60FD380E" w:rsidR="006E52F5" w:rsidRDefault="00574612">
      <w:pPr>
        <w:rPr>
          <w:rFonts w:ascii="Arial" w:eastAsia="Arial" w:hAnsi="Arial" w:cs="Arial"/>
          <w:b/>
          <w:sz w:val="24"/>
          <w:szCs w:val="24"/>
        </w:rPr>
      </w:pPr>
      <w:r>
        <w:rPr>
          <w:rFonts w:ascii="Arial" w:eastAsia="Arial" w:hAnsi="Arial" w:cs="Arial"/>
          <w:b/>
          <w:sz w:val="24"/>
          <w:szCs w:val="24"/>
        </w:rPr>
        <w:t>Tipo* y</w:t>
      </w:r>
      <w:r w:rsidR="007A2161">
        <w:rPr>
          <w:rFonts w:ascii="Arial" w:eastAsia="Arial" w:hAnsi="Arial" w:cs="Arial"/>
          <w:b/>
          <w:sz w:val="24"/>
          <w:szCs w:val="24"/>
        </w:rPr>
        <w:t>/o</w:t>
      </w:r>
      <w:r>
        <w:rPr>
          <w:rFonts w:ascii="Arial" w:eastAsia="Arial" w:hAnsi="Arial" w:cs="Arial"/>
          <w:b/>
          <w:sz w:val="24"/>
          <w:szCs w:val="24"/>
        </w:rPr>
        <w:t xml:space="preserve"> nivel** al que pertenece la institución</w:t>
      </w:r>
    </w:p>
    <w:p w14:paraId="0931B215" w14:textId="43C0FFBE" w:rsidR="007A2161" w:rsidRDefault="007A2161">
      <w:pPr>
        <w:rPr>
          <w:rFonts w:ascii="Arial" w:eastAsia="Arial" w:hAnsi="Arial" w:cs="Arial"/>
          <w:sz w:val="24"/>
          <w:szCs w:val="24"/>
        </w:rPr>
      </w:pPr>
      <w:r>
        <w:rPr>
          <w:rFonts w:ascii="Arial" w:eastAsia="Arial" w:hAnsi="Arial" w:cs="Arial"/>
          <w:sz w:val="24"/>
          <w:szCs w:val="24"/>
        </w:rPr>
        <w:t>*Ministerio, S</w:t>
      </w:r>
      <w:r w:rsidR="00574612">
        <w:rPr>
          <w:rFonts w:ascii="Arial" w:eastAsia="Arial" w:hAnsi="Arial" w:cs="Arial"/>
          <w:sz w:val="24"/>
          <w:szCs w:val="24"/>
        </w:rPr>
        <w:t>ervicio, Gobierno regional</w:t>
      </w:r>
      <w:r>
        <w:rPr>
          <w:rFonts w:ascii="Arial" w:eastAsia="Arial" w:hAnsi="Arial" w:cs="Arial"/>
          <w:sz w:val="24"/>
          <w:szCs w:val="24"/>
        </w:rPr>
        <w:t>, Municipio, Sociedad Civil, ONG, Academia</w:t>
      </w:r>
      <w:r w:rsidR="00574612">
        <w:rPr>
          <w:rFonts w:ascii="Arial" w:eastAsia="Arial" w:hAnsi="Arial" w:cs="Arial"/>
          <w:sz w:val="24"/>
          <w:szCs w:val="24"/>
        </w:rPr>
        <w:t xml:space="preserve"> </w:t>
      </w:r>
    </w:p>
    <w:p w14:paraId="15E815F2" w14:textId="6D5C4E38" w:rsidR="006E52F5" w:rsidRDefault="00574612">
      <w:pPr>
        <w:rPr>
          <w:rFonts w:ascii="Arial" w:eastAsia="Arial" w:hAnsi="Arial" w:cs="Arial"/>
          <w:sz w:val="24"/>
          <w:szCs w:val="24"/>
        </w:rPr>
      </w:pPr>
      <w:r>
        <w:rPr>
          <w:rFonts w:ascii="Arial" w:eastAsia="Arial" w:hAnsi="Arial" w:cs="Arial"/>
          <w:sz w:val="24"/>
          <w:szCs w:val="24"/>
        </w:rPr>
        <w:t>**Nivel central o Regional</w:t>
      </w:r>
    </w:p>
    <w:tbl>
      <w:tblPr>
        <w:tblStyle w:val="ae"/>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070BAB91" w14:textId="77777777" w:rsidTr="000A6CE7">
        <w:tc>
          <w:tcPr>
            <w:tcW w:w="8450" w:type="dxa"/>
            <w:shd w:val="clear" w:color="auto" w:fill="auto"/>
            <w:tcMar>
              <w:top w:w="100" w:type="dxa"/>
              <w:left w:w="100" w:type="dxa"/>
              <w:bottom w:w="100" w:type="dxa"/>
              <w:right w:w="100" w:type="dxa"/>
            </w:tcMar>
          </w:tcPr>
          <w:p w14:paraId="039EAC53" w14:textId="77777777" w:rsidR="006E52F5" w:rsidRDefault="006E52F5">
            <w:pPr>
              <w:widowControl w:val="0"/>
              <w:spacing w:after="0" w:line="240" w:lineRule="auto"/>
              <w:rPr>
                <w:rFonts w:ascii="Arial" w:eastAsia="Arial" w:hAnsi="Arial" w:cs="Arial"/>
                <w:sz w:val="24"/>
                <w:szCs w:val="24"/>
              </w:rPr>
            </w:pPr>
          </w:p>
          <w:p w14:paraId="7945A399" w14:textId="77777777" w:rsidR="006E52F5" w:rsidRDefault="006E52F5">
            <w:pPr>
              <w:widowControl w:val="0"/>
              <w:spacing w:after="0" w:line="240" w:lineRule="auto"/>
              <w:rPr>
                <w:rFonts w:ascii="Arial" w:eastAsia="Arial" w:hAnsi="Arial" w:cs="Arial"/>
                <w:sz w:val="24"/>
                <w:szCs w:val="24"/>
              </w:rPr>
            </w:pPr>
          </w:p>
          <w:p w14:paraId="587CC4B1" w14:textId="77777777" w:rsidR="006E52F5" w:rsidRDefault="006E52F5">
            <w:pPr>
              <w:widowControl w:val="0"/>
              <w:spacing w:after="0" w:line="240" w:lineRule="auto"/>
              <w:rPr>
                <w:rFonts w:ascii="Arial" w:eastAsia="Arial" w:hAnsi="Arial" w:cs="Arial"/>
                <w:sz w:val="24"/>
                <w:szCs w:val="24"/>
              </w:rPr>
            </w:pPr>
          </w:p>
          <w:p w14:paraId="23E533C5" w14:textId="77777777" w:rsidR="008117DD" w:rsidRDefault="008117DD">
            <w:pPr>
              <w:widowControl w:val="0"/>
              <w:spacing w:after="0" w:line="240" w:lineRule="auto"/>
              <w:rPr>
                <w:rFonts w:ascii="Arial" w:eastAsia="Arial" w:hAnsi="Arial" w:cs="Arial"/>
                <w:sz w:val="24"/>
                <w:szCs w:val="24"/>
              </w:rPr>
            </w:pPr>
          </w:p>
          <w:p w14:paraId="7FA20E4D" w14:textId="45929830" w:rsidR="008117DD" w:rsidRDefault="008117DD">
            <w:pPr>
              <w:widowControl w:val="0"/>
              <w:spacing w:after="0" w:line="240" w:lineRule="auto"/>
              <w:rPr>
                <w:rFonts w:ascii="Arial" w:eastAsia="Arial" w:hAnsi="Arial" w:cs="Arial"/>
                <w:sz w:val="24"/>
                <w:szCs w:val="24"/>
              </w:rPr>
            </w:pPr>
          </w:p>
        </w:tc>
      </w:tr>
    </w:tbl>
    <w:p w14:paraId="7E23CB29" w14:textId="77777777" w:rsidR="008117DD" w:rsidRDefault="008117DD">
      <w:pPr>
        <w:rPr>
          <w:rFonts w:ascii="Arial" w:eastAsia="Arial" w:hAnsi="Arial" w:cs="Arial"/>
          <w:b/>
          <w:sz w:val="24"/>
          <w:szCs w:val="24"/>
        </w:rPr>
      </w:pPr>
    </w:p>
    <w:p w14:paraId="65C19C6F" w14:textId="7479C266" w:rsidR="006E52F5" w:rsidRDefault="00574612">
      <w:pPr>
        <w:rPr>
          <w:rFonts w:ascii="Arial" w:eastAsia="Arial" w:hAnsi="Arial" w:cs="Arial"/>
          <w:b/>
          <w:sz w:val="24"/>
          <w:szCs w:val="24"/>
        </w:rPr>
      </w:pPr>
      <w:r>
        <w:rPr>
          <w:rFonts w:ascii="Arial" w:eastAsia="Arial" w:hAnsi="Arial" w:cs="Arial"/>
          <w:b/>
          <w:sz w:val="24"/>
          <w:szCs w:val="24"/>
        </w:rPr>
        <w:t>Ubicación de la institución y datos de identificación</w:t>
      </w:r>
    </w:p>
    <w:p w14:paraId="4F9B4875" w14:textId="77777777" w:rsidR="006E52F5" w:rsidRDefault="00574612">
      <w:pPr>
        <w:rPr>
          <w:rFonts w:ascii="Arial" w:eastAsia="Arial" w:hAnsi="Arial" w:cs="Arial"/>
          <w:sz w:val="24"/>
          <w:szCs w:val="24"/>
        </w:rPr>
      </w:pPr>
      <w:r>
        <w:rPr>
          <w:rFonts w:ascii="Arial" w:eastAsia="Arial" w:hAnsi="Arial" w:cs="Arial"/>
          <w:sz w:val="24"/>
          <w:szCs w:val="24"/>
        </w:rPr>
        <w:t>Dirección postal:</w:t>
      </w:r>
    </w:p>
    <w:p w14:paraId="13378D31" w14:textId="77777777" w:rsidR="006E52F5" w:rsidRDefault="00574612">
      <w:pPr>
        <w:rPr>
          <w:rFonts w:ascii="Arial" w:eastAsia="Arial" w:hAnsi="Arial" w:cs="Arial"/>
          <w:sz w:val="24"/>
          <w:szCs w:val="24"/>
        </w:rPr>
      </w:pPr>
      <w:r>
        <w:rPr>
          <w:rFonts w:ascii="Arial" w:eastAsia="Arial" w:hAnsi="Arial" w:cs="Arial"/>
          <w:sz w:val="24"/>
          <w:szCs w:val="24"/>
        </w:rPr>
        <w:t>Teléfono:</w:t>
      </w:r>
    </w:p>
    <w:p w14:paraId="55305EBA" w14:textId="77777777" w:rsidR="006E52F5" w:rsidRDefault="00574612">
      <w:pPr>
        <w:rPr>
          <w:rFonts w:ascii="Arial" w:eastAsia="Arial" w:hAnsi="Arial" w:cs="Arial"/>
          <w:sz w:val="24"/>
          <w:szCs w:val="24"/>
        </w:rPr>
      </w:pPr>
      <w:r>
        <w:rPr>
          <w:rFonts w:ascii="Arial" w:eastAsia="Arial" w:hAnsi="Arial" w:cs="Arial"/>
          <w:sz w:val="24"/>
          <w:szCs w:val="24"/>
        </w:rPr>
        <w:t>Sitio Web:</w:t>
      </w:r>
    </w:p>
    <w:p w14:paraId="3BAEDBD0" w14:textId="77777777" w:rsidR="006E52F5" w:rsidRDefault="00574612">
      <w:pPr>
        <w:rPr>
          <w:rFonts w:ascii="Arial" w:eastAsia="Arial" w:hAnsi="Arial" w:cs="Arial"/>
          <w:sz w:val="24"/>
          <w:szCs w:val="24"/>
        </w:rPr>
      </w:pPr>
      <w:r>
        <w:rPr>
          <w:rFonts w:ascii="Arial" w:eastAsia="Arial" w:hAnsi="Arial" w:cs="Arial"/>
          <w:sz w:val="24"/>
          <w:szCs w:val="24"/>
        </w:rPr>
        <w:t>Correo electrónico:</w:t>
      </w:r>
    </w:p>
    <w:p w14:paraId="3E339706" w14:textId="77777777" w:rsidR="006E52F5" w:rsidRDefault="006E52F5">
      <w:pPr>
        <w:rPr>
          <w:rFonts w:ascii="Arial" w:eastAsia="Arial" w:hAnsi="Arial" w:cs="Arial"/>
          <w:sz w:val="24"/>
          <w:szCs w:val="24"/>
        </w:rPr>
      </w:pPr>
    </w:p>
    <w:p w14:paraId="5C35A090" w14:textId="77777777" w:rsidR="006E52F5" w:rsidRDefault="00574612">
      <w:pPr>
        <w:rPr>
          <w:rFonts w:ascii="Arial" w:eastAsia="Arial" w:hAnsi="Arial" w:cs="Arial"/>
          <w:b/>
          <w:sz w:val="24"/>
          <w:szCs w:val="24"/>
        </w:rPr>
      </w:pPr>
      <w:r>
        <w:rPr>
          <w:rFonts w:ascii="Arial" w:eastAsia="Arial" w:hAnsi="Arial" w:cs="Arial"/>
          <w:b/>
          <w:sz w:val="24"/>
          <w:szCs w:val="24"/>
        </w:rPr>
        <w:t>Autoridad responsable de la institución</w:t>
      </w:r>
    </w:p>
    <w:p w14:paraId="105D96EC" w14:textId="77777777" w:rsidR="006E52F5" w:rsidRDefault="00574612">
      <w:pPr>
        <w:rPr>
          <w:rFonts w:ascii="Arial" w:eastAsia="Arial" w:hAnsi="Arial" w:cs="Arial"/>
          <w:sz w:val="24"/>
          <w:szCs w:val="24"/>
        </w:rPr>
      </w:pPr>
      <w:r>
        <w:rPr>
          <w:rFonts w:ascii="Arial" w:eastAsia="Arial" w:hAnsi="Arial" w:cs="Arial"/>
          <w:sz w:val="24"/>
          <w:szCs w:val="24"/>
        </w:rPr>
        <w:t>Nombre:</w:t>
      </w:r>
    </w:p>
    <w:p w14:paraId="717390B5" w14:textId="77777777" w:rsidR="006E52F5" w:rsidRDefault="00574612">
      <w:pPr>
        <w:rPr>
          <w:rFonts w:ascii="Arial" w:eastAsia="Arial" w:hAnsi="Arial" w:cs="Arial"/>
          <w:sz w:val="24"/>
          <w:szCs w:val="24"/>
        </w:rPr>
      </w:pPr>
      <w:r>
        <w:rPr>
          <w:rFonts w:ascii="Arial" w:eastAsia="Arial" w:hAnsi="Arial" w:cs="Arial"/>
          <w:sz w:val="24"/>
          <w:szCs w:val="24"/>
        </w:rPr>
        <w:t>Cargo:</w:t>
      </w:r>
    </w:p>
    <w:p w14:paraId="798359B3" w14:textId="77777777" w:rsidR="006E52F5" w:rsidRDefault="006E52F5">
      <w:pPr>
        <w:rPr>
          <w:rFonts w:ascii="Arial" w:eastAsia="Arial" w:hAnsi="Arial" w:cs="Arial"/>
          <w:sz w:val="24"/>
          <w:szCs w:val="24"/>
        </w:rPr>
      </w:pPr>
    </w:p>
    <w:p w14:paraId="3F152216" w14:textId="77777777" w:rsidR="006E52F5" w:rsidRDefault="00574612">
      <w:pPr>
        <w:rPr>
          <w:rFonts w:ascii="Arial" w:eastAsia="Arial" w:hAnsi="Arial" w:cs="Arial"/>
          <w:b/>
          <w:sz w:val="24"/>
          <w:szCs w:val="24"/>
        </w:rPr>
      </w:pPr>
      <w:r>
        <w:rPr>
          <w:rFonts w:ascii="Arial" w:eastAsia="Arial" w:hAnsi="Arial" w:cs="Arial"/>
          <w:b/>
          <w:sz w:val="24"/>
          <w:szCs w:val="24"/>
        </w:rPr>
        <w:lastRenderedPageBreak/>
        <w:t>Unidad ejecutora y autoridad responsable de la Unidad</w:t>
      </w:r>
    </w:p>
    <w:p w14:paraId="28C97BC9" w14:textId="77777777" w:rsidR="006E52F5" w:rsidRDefault="00574612">
      <w:pPr>
        <w:rPr>
          <w:rFonts w:ascii="Arial" w:eastAsia="Arial" w:hAnsi="Arial" w:cs="Arial"/>
          <w:sz w:val="24"/>
          <w:szCs w:val="24"/>
        </w:rPr>
      </w:pPr>
      <w:r>
        <w:rPr>
          <w:rFonts w:ascii="Arial" w:eastAsia="Arial" w:hAnsi="Arial" w:cs="Arial"/>
          <w:sz w:val="24"/>
          <w:szCs w:val="24"/>
        </w:rPr>
        <w:t>Nombre:</w:t>
      </w:r>
    </w:p>
    <w:p w14:paraId="549EA709" w14:textId="77777777" w:rsidR="006E52F5" w:rsidRDefault="00574612">
      <w:pPr>
        <w:rPr>
          <w:rFonts w:ascii="Arial" w:eastAsia="Arial" w:hAnsi="Arial" w:cs="Arial"/>
          <w:sz w:val="24"/>
          <w:szCs w:val="24"/>
        </w:rPr>
      </w:pPr>
      <w:r>
        <w:rPr>
          <w:rFonts w:ascii="Arial" w:eastAsia="Arial" w:hAnsi="Arial" w:cs="Arial"/>
          <w:sz w:val="24"/>
          <w:szCs w:val="24"/>
        </w:rPr>
        <w:t>Cargo:</w:t>
      </w:r>
    </w:p>
    <w:p w14:paraId="657AD604" w14:textId="77777777" w:rsidR="006E52F5" w:rsidRDefault="00574612">
      <w:pPr>
        <w:rPr>
          <w:rFonts w:ascii="Arial" w:eastAsia="Arial" w:hAnsi="Arial" w:cs="Arial"/>
          <w:sz w:val="24"/>
          <w:szCs w:val="24"/>
        </w:rPr>
      </w:pPr>
      <w:r>
        <w:rPr>
          <w:rFonts w:ascii="Arial" w:eastAsia="Arial" w:hAnsi="Arial" w:cs="Arial"/>
          <w:sz w:val="24"/>
          <w:szCs w:val="24"/>
        </w:rPr>
        <w:t>Dirección postal:</w:t>
      </w:r>
    </w:p>
    <w:p w14:paraId="347137D0" w14:textId="77777777" w:rsidR="006E52F5" w:rsidRDefault="00574612">
      <w:pPr>
        <w:rPr>
          <w:rFonts w:ascii="Arial" w:eastAsia="Arial" w:hAnsi="Arial" w:cs="Arial"/>
          <w:sz w:val="24"/>
          <w:szCs w:val="24"/>
        </w:rPr>
      </w:pPr>
      <w:r>
        <w:rPr>
          <w:rFonts w:ascii="Arial" w:eastAsia="Arial" w:hAnsi="Arial" w:cs="Arial"/>
          <w:sz w:val="24"/>
          <w:szCs w:val="24"/>
        </w:rPr>
        <w:t>Teléfono:</w:t>
      </w:r>
    </w:p>
    <w:p w14:paraId="7676F0AA" w14:textId="77777777" w:rsidR="006E52F5" w:rsidRDefault="00574612">
      <w:pPr>
        <w:rPr>
          <w:rFonts w:ascii="Arial" w:eastAsia="Arial" w:hAnsi="Arial" w:cs="Arial"/>
          <w:sz w:val="24"/>
          <w:szCs w:val="24"/>
        </w:rPr>
      </w:pPr>
      <w:r>
        <w:rPr>
          <w:rFonts w:ascii="Arial" w:eastAsia="Arial" w:hAnsi="Arial" w:cs="Arial"/>
          <w:sz w:val="24"/>
          <w:szCs w:val="24"/>
        </w:rPr>
        <w:t>Correo electrónico:</w:t>
      </w:r>
    </w:p>
    <w:p w14:paraId="4BFB9C3F" w14:textId="77777777" w:rsidR="006E52F5" w:rsidRDefault="006E52F5">
      <w:pPr>
        <w:rPr>
          <w:rFonts w:ascii="Arial" w:eastAsia="Arial" w:hAnsi="Arial" w:cs="Arial"/>
          <w:sz w:val="24"/>
          <w:szCs w:val="24"/>
        </w:rPr>
      </w:pPr>
    </w:p>
    <w:p w14:paraId="0EA60BB6" w14:textId="77777777" w:rsidR="006E52F5" w:rsidRDefault="00574612">
      <w:pPr>
        <w:rPr>
          <w:rFonts w:ascii="Arial" w:eastAsia="Arial" w:hAnsi="Arial" w:cs="Arial"/>
          <w:b/>
          <w:sz w:val="24"/>
          <w:szCs w:val="24"/>
        </w:rPr>
      </w:pPr>
      <w:r>
        <w:rPr>
          <w:rFonts w:ascii="Arial" w:eastAsia="Arial" w:hAnsi="Arial" w:cs="Arial"/>
          <w:b/>
          <w:sz w:val="24"/>
          <w:szCs w:val="24"/>
        </w:rPr>
        <w:t>Jefe/a del Proyecto</w:t>
      </w:r>
    </w:p>
    <w:p w14:paraId="131BEB09" w14:textId="77777777" w:rsidR="006E52F5" w:rsidRDefault="00574612">
      <w:pPr>
        <w:rPr>
          <w:rFonts w:ascii="Arial" w:eastAsia="Arial" w:hAnsi="Arial" w:cs="Arial"/>
          <w:sz w:val="24"/>
          <w:szCs w:val="24"/>
        </w:rPr>
      </w:pPr>
      <w:r>
        <w:rPr>
          <w:rFonts w:ascii="Arial" w:eastAsia="Arial" w:hAnsi="Arial" w:cs="Arial"/>
          <w:sz w:val="24"/>
          <w:szCs w:val="24"/>
        </w:rPr>
        <w:t>Nombre:</w:t>
      </w:r>
    </w:p>
    <w:p w14:paraId="3114684D" w14:textId="77777777" w:rsidR="006E52F5" w:rsidRDefault="00574612">
      <w:pPr>
        <w:rPr>
          <w:rFonts w:ascii="Arial" w:eastAsia="Arial" w:hAnsi="Arial" w:cs="Arial"/>
          <w:sz w:val="24"/>
          <w:szCs w:val="24"/>
        </w:rPr>
      </w:pPr>
      <w:r>
        <w:rPr>
          <w:rFonts w:ascii="Arial" w:eastAsia="Arial" w:hAnsi="Arial" w:cs="Arial"/>
          <w:sz w:val="24"/>
          <w:szCs w:val="24"/>
        </w:rPr>
        <w:t>Cargo:</w:t>
      </w:r>
    </w:p>
    <w:p w14:paraId="76F21601" w14:textId="77777777" w:rsidR="006E52F5" w:rsidRDefault="00574612">
      <w:pPr>
        <w:rPr>
          <w:rFonts w:ascii="Arial" w:eastAsia="Arial" w:hAnsi="Arial" w:cs="Arial"/>
          <w:sz w:val="24"/>
          <w:szCs w:val="24"/>
        </w:rPr>
      </w:pPr>
      <w:r>
        <w:rPr>
          <w:rFonts w:ascii="Arial" w:eastAsia="Arial" w:hAnsi="Arial" w:cs="Arial"/>
          <w:sz w:val="24"/>
          <w:szCs w:val="24"/>
        </w:rPr>
        <w:t>Estudios:</w:t>
      </w:r>
    </w:p>
    <w:p w14:paraId="404321DE" w14:textId="77777777" w:rsidR="006E52F5" w:rsidRDefault="00574612">
      <w:pPr>
        <w:rPr>
          <w:rFonts w:ascii="Arial" w:eastAsia="Arial" w:hAnsi="Arial" w:cs="Arial"/>
          <w:sz w:val="24"/>
          <w:szCs w:val="24"/>
        </w:rPr>
      </w:pPr>
      <w:r>
        <w:rPr>
          <w:rFonts w:ascii="Arial" w:eastAsia="Arial" w:hAnsi="Arial" w:cs="Arial"/>
          <w:sz w:val="24"/>
          <w:szCs w:val="24"/>
        </w:rPr>
        <w:t>Sexo:</w:t>
      </w:r>
    </w:p>
    <w:p w14:paraId="6A772513" w14:textId="5EB3565A" w:rsidR="006E52F5" w:rsidRDefault="00574612">
      <w:pPr>
        <w:rPr>
          <w:rFonts w:ascii="Arial" w:eastAsia="Arial" w:hAnsi="Arial" w:cs="Arial"/>
          <w:sz w:val="24"/>
          <w:szCs w:val="24"/>
        </w:rPr>
      </w:pPr>
      <w:r>
        <w:rPr>
          <w:rFonts w:ascii="Arial" w:eastAsia="Arial" w:hAnsi="Arial" w:cs="Arial"/>
          <w:sz w:val="24"/>
          <w:szCs w:val="24"/>
        </w:rPr>
        <w:t>Edad</w:t>
      </w:r>
      <w:r w:rsidR="008117DD">
        <w:rPr>
          <w:rStyle w:val="Refdenotaalpie"/>
          <w:rFonts w:ascii="Arial" w:eastAsia="Arial" w:hAnsi="Arial" w:cs="Arial"/>
          <w:sz w:val="24"/>
          <w:szCs w:val="24"/>
        </w:rPr>
        <w:footnoteReference w:id="3"/>
      </w:r>
      <w:r>
        <w:rPr>
          <w:rFonts w:ascii="Arial" w:eastAsia="Arial" w:hAnsi="Arial" w:cs="Arial"/>
          <w:sz w:val="24"/>
          <w:szCs w:val="24"/>
        </w:rPr>
        <w:t>:</w:t>
      </w:r>
    </w:p>
    <w:p w14:paraId="77D64B86" w14:textId="77777777" w:rsidR="006E52F5" w:rsidRDefault="006E52F5">
      <w:pPr>
        <w:rPr>
          <w:rFonts w:ascii="Arial" w:eastAsia="Arial" w:hAnsi="Arial" w:cs="Arial"/>
          <w:sz w:val="24"/>
          <w:szCs w:val="24"/>
        </w:rPr>
      </w:pPr>
    </w:p>
    <w:p w14:paraId="731C5D05" w14:textId="77777777" w:rsidR="006E52F5" w:rsidRDefault="00574612">
      <w:pPr>
        <w:rPr>
          <w:rFonts w:ascii="Arial" w:eastAsia="Arial" w:hAnsi="Arial" w:cs="Arial"/>
          <w:b/>
          <w:sz w:val="24"/>
          <w:szCs w:val="24"/>
        </w:rPr>
      </w:pPr>
      <w:r>
        <w:rPr>
          <w:rFonts w:ascii="Arial" w:eastAsia="Arial" w:hAnsi="Arial" w:cs="Arial"/>
          <w:b/>
          <w:sz w:val="24"/>
          <w:szCs w:val="24"/>
        </w:rPr>
        <w:t>Datos de contacto</w:t>
      </w:r>
    </w:p>
    <w:p w14:paraId="22298713" w14:textId="77777777" w:rsidR="006E52F5" w:rsidRDefault="00574612">
      <w:pPr>
        <w:rPr>
          <w:rFonts w:ascii="Arial" w:eastAsia="Arial" w:hAnsi="Arial" w:cs="Arial"/>
          <w:sz w:val="24"/>
          <w:szCs w:val="24"/>
        </w:rPr>
      </w:pPr>
      <w:r>
        <w:rPr>
          <w:rFonts w:ascii="Arial" w:eastAsia="Arial" w:hAnsi="Arial" w:cs="Arial"/>
          <w:sz w:val="24"/>
          <w:szCs w:val="24"/>
        </w:rPr>
        <w:t>Teléfono:</w:t>
      </w:r>
    </w:p>
    <w:p w14:paraId="2E2F99ED" w14:textId="77777777" w:rsidR="006E52F5" w:rsidRDefault="00574612">
      <w:pPr>
        <w:rPr>
          <w:rFonts w:ascii="Arial" w:eastAsia="Arial" w:hAnsi="Arial" w:cs="Arial"/>
          <w:sz w:val="24"/>
          <w:szCs w:val="24"/>
        </w:rPr>
      </w:pPr>
      <w:r>
        <w:rPr>
          <w:rFonts w:ascii="Arial" w:eastAsia="Arial" w:hAnsi="Arial" w:cs="Arial"/>
          <w:sz w:val="24"/>
          <w:szCs w:val="24"/>
        </w:rPr>
        <w:t>Correo electrónico:</w:t>
      </w:r>
    </w:p>
    <w:p w14:paraId="7330F183" w14:textId="5C98796F" w:rsidR="008117DD" w:rsidRDefault="008117DD">
      <w:pPr>
        <w:rPr>
          <w:rFonts w:ascii="Arial" w:eastAsia="Arial" w:hAnsi="Arial" w:cs="Arial"/>
          <w:sz w:val="24"/>
          <w:szCs w:val="24"/>
        </w:rPr>
      </w:pPr>
      <w:r>
        <w:rPr>
          <w:rFonts w:ascii="Arial" w:eastAsia="Arial" w:hAnsi="Arial" w:cs="Arial"/>
          <w:sz w:val="24"/>
          <w:szCs w:val="24"/>
        </w:rPr>
        <w:br w:type="page"/>
      </w:r>
    </w:p>
    <w:p w14:paraId="60778B50" w14:textId="77777777" w:rsidR="006E52F5" w:rsidRDefault="006E52F5">
      <w:pPr>
        <w:rPr>
          <w:rFonts w:ascii="Arial" w:eastAsia="Arial" w:hAnsi="Arial" w:cs="Arial"/>
          <w:sz w:val="24"/>
          <w:szCs w:val="24"/>
        </w:rPr>
      </w:pPr>
    </w:p>
    <w:p w14:paraId="3B519442" w14:textId="77777777" w:rsidR="006E52F5" w:rsidRDefault="006E52F5">
      <w:pPr>
        <w:rPr>
          <w:rFonts w:ascii="Arial" w:eastAsia="Arial" w:hAnsi="Arial" w:cs="Arial"/>
          <w:sz w:val="24"/>
          <w:szCs w:val="24"/>
        </w:rPr>
      </w:pPr>
    </w:p>
    <w:p w14:paraId="3FB2172C" w14:textId="77777777" w:rsidR="006E52F5" w:rsidRDefault="00574612">
      <w:pPr>
        <w:rPr>
          <w:rFonts w:ascii="Arial" w:eastAsia="Arial" w:hAnsi="Arial" w:cs="Arial"/>
          <w:b/>
          <w:sz w:val="28"/>
          <w:szCs w:val="28"/>
        </w:rPr>
      </w:pPr>
      <w:r>
        <w:rPr>
          <w:rFonts w:ascii="Arial" w:eastAsia="Arial" w:hAnsi="Arial" w:cs="Arial"/>
          <w:b/>
          <w:sz w:val="28"/>
          <w:szCs w:val="28"/>
        </w:rPr>
        <w:t>3. JUSTIFICACIÓN DEL PROYECTO</w:t>
      </w:r>
    </w:p>
    <w:p w14:paraId="2E2FD332" w14:textId="3D9B24FA" w:rsidR="006E52F5" w:rsidRDefault="002D5DD6">
      <w:pPr>
        <w:rPr>
          <w:rFonts w:ascii="Arial" w:eastAsia="Arial" w:hAnsi="Arial" w:cs="Arial"/>
          <w:b/>
          <w:sz w:val="24"/>
          <w:szCs w:val="24"/>
        </w:rPr>
      </w:pPr>
      <w:r>
        <w:rPr>
          <w:rFonts w:ascii="Arial" w:eastAsia="Arial" w:hAnsi="Arial" w:cs="Arial"/>
          <w:b/>
          <w:sz w:val="24"/>
          <w:szCs w:val="24"/>
        </w:rPr>
        <w:t xml:space="preserve">3.1 </w:t>
      </w:r>
      <w:r w:rsidR="00574612">
        <w:rPr>
          <w:rFonts w:ascii="Arial" w:eastAsia="Arial" w:hAnsi="Arial" w:cs="Arial"/>
          <w:b/>
          <w:sz w:val="24"/>
          <w:szCs w:val="24"/>
        </w:rPr>
        <w:t>Contexto del proyecto/Introducción.</w:t>
      </w:r>
    </w:p>
    <w:p w14:paraId="7BC5E154" w14:textId="77777777" w:rsidR="006E52F5" w:rsidRDefault="00574612">
      <w:pPr>
        <w:jc w:val="both"/>
        <w:rPr>
          <w:rFonts w:ascii="Arial" w:eastAsia="Arial" w:hAnsi="Arial" w:cs="Arial"/>
          <w:sz w:val="24"/>
          <w:szCs w:val="24"/>
        </w:rPr>
      </w:pPr>
      <w:r>
        <w:rPr>
          <w:rFonts w:ascii="Arial" w:eastAsia="Arial" w:hAnsi="Arial" w:cs="Arial"/>
          <w:sz w:val="24"/>
          <w:szCs w:val="24"/>
        </w:rPr>
        <w:t>Marco general en el cual se sitúa el proyecto en ambos países, considerando la evolución y el desarrollo de los aspectos político, institucional, económico, social, ambiental y/o cultural, en el cual se situará la intervención del proyecto.</w:t>
      </w:r>
    </w:p>
    <w:p w14:paraId="71624E3F" w14:textId="77777777" w:rsidR="006E52F5" w:rsidRDefault="00574612">
      <w:pPr>
        <w:jc w:val="both"/>
        <w:rPr>
          <w:rFonts w:ascii="Arial" w:eastAsia="Arial" w:hAnsi="Arial" w:cs="Arial"/>
          <w:sz w:val="24"/>
          <w:szCs w:val="24"/>
        </w:rPr>
      </w:pPr>
      <w:r>
        <w:rPr>
          <w:rFonts w:ascii="Arial" w:eastAsia="Arial" w:hAnsi="Arial" w:cs="Arial"/>
          <w:sz w:val="24"/>
          <w:szCs w:val="24"/>
        </w:rPr>
        <w:t>Si la propuesta focaliza la intervención en situaciones sociales, se debe detallar el contexto político y social general, en los grupos sociales afectados, que serán objetivo de la iniciativa, (poblaciones urbanas y rurales, pueblos originarios, población según ingresos, hombres, mujeres, jóvenes, adolescentes, niños, niñas, población adulta mayor, personas con capacidades diferentes o personas que llevan a cabo labores de cuidados).</w:t>
      </w:r>
    </w:p>
    <w:p w14:paraId="6360B4F4" w14:textId="77777777" w:rsidR="006E52F5" w:rsidRPr="007A2161" w:rsidRDefault="00574612">
      <w:pPr>
        <w:rPr>
          <w:rFonts w:ascii="Arial" w:eastAsia="Arial" w:hAnsi="Arial" w:cs="Arial"/>
          <w:i/>
          <w:sz w:val="20"/>
          <w:szCs w:val="20"/>
          <w:u w:val="single"/>
        </w:rPr>
      </w:pPr>
      <w:r w:rsidRPr="007A2161">
        <w:rPr>
          <w:rFonts w:ascii="Arial" w:eastAsia="Arial" w:hAnsi="Arial" w:cs="Arial"/>
          <w:i/>
          <w:sz w:val="20"/>
          <w:szCs w:val="20"/>
          <w:u w:val="single"/>
        </w:rPr>
        <w:t xml:space="preserve">Media página como máximo para Chile y para México. </w:t>
      </w:r>
    </w:p>
    <w:p w14:paraId="100AEE67" w14:textId="77777777" w:rsidR="006E52F5" w:rsidRDefault="006E52F5">
      <w:pPr>
        <w:rPr>
          <w:rFonts w:ascii="Arial" w:eastAsia="Arial" w:hAnsi="Arial" w:cs="Arial"/>
          <w:sz w:val="24"/>
          <w:szCs w:val="24"/>
        </w:rPr>
      </w:pPr>
    </w:p>
    <w:p w14:paraId="0E689F44" w14:textId="687F9C27" w:rsidR="006E52F5" w:rsidRDefault="002D5DD6">
      <w:pPr>
        <w:rPr>
          <w:rFonts w:ascii="Arial" w:eastAsia="Arial" w:hAnsi="Arial" w:cs="Arial"/>
          <w:b/>
          <w:sz w:val="24"/>
          <w:szCs w:val="24"/>
        </w:rPr>
      </w:pPr>
      <w:r>
        <w:rPr>
          <w:rFonts w:ascii="Arial" w:eastAsia="Arial" w:hAnsi="Arial" w:cs="Arial"/>
          <w:b/>
          <w:sz w:val="24"/>
          <w:szCs w:val="24"/>
        </w:rPr>
        <w:t xml:space="preserve">3.2 </w:t>
      </w:r>
      <w:r w:rsidR="00574612">
        <w:rPr>
          <w:rFonts w:ascii="Arial" w:eastAsia="Arial" w:hAnsi="Arial" w:cs="Arial"/>
          <w:b/>
          <w:sz w:val="24"/>
          <w:szCs w:val="24"/>
        </w:rPr>
        <w:t>Problemática específica que aborda.</w:t>
      </w:r>
    </w:p>
    <w:p w14:paraId="5EB2AFDE" w14:textId="77777777" w:rsidR="006E52F5" w:rsidRDefault="00574612">
      <w:pPr>
        <w:rPr>
          <w:rFonts w:ascii="Arial" w:eastAsia="Arial" w:hAnsi="Arial" w:cs="Arial"/>
          <w:b/>
          <w:sz w:val="24"/>
          <w:szCs w:val="24"/>
        </w:rPr>
      </w:pPr>
      <w:r>
        <w:rPr>
          <w:rFonts w:ascii="Arial" w:eastAsia="Arial" w:hAnsi="Arial" w:cs="Arial"/>
          <w:b/>
          <w:sz w:val="24"/>
          <w:szCs w:val="24"/>
        </w:rPr>
        <w:t>(</w:t>
      </w:r>
      <w:r w:rsidRPr="004508A6">
        <w:rPr>
          <w:rFonts w:ascii="Arial" w:eastAsia="Arial" w:hAnsi="Arial" w:cs="Arial"/>
          <w:b/>
          <w:i/>
          <w:sz w:val="20"/>
          <w:szCs w:val="20"/>
        </w:rPr>
        <w:t>Línea base o situación de punto de partida</w:t>
      </w:r>
      <w:r>
        <w:rPr>
          <w:rFonts w:ascii="Arial" w:eastAsia="Arial" w:hAnsi="Arial" w:cs="Arial"/>
          <w:b/>
          <w:sz w:val="24"/>
          <w:szCs w:val="24"/>
        </w:rPr>
        <w:t>)</w:t>
      </w:r>
    </w:p>
    <w:p w14:paraId="0811D262" w14:textId="77777777" w:rsidR="006E52F5" w:rsidRDefault="00574612">
      <w:pPr>
        <w:jc w:val="both"/>
        <w:rPr>
          <w:rFonts w:ascii="Arial" w:eastAsia="Arial" w:hAnsi="Arial" w:cs="Arial"/>
          <w:sz w:val="24"/>
          <w:szCs w:val="24"/>
        </w:rPr>
      </w:pPr>
      <w:r>
        <w:rPr>
          <w:rFonts w:ascii="Arial" w:eastAsia="Arial" w:hAnsi="Arial" w:cs="Arial"/>
          <w:sz w:val="24"/>
          <w:szCs w:val="24"/>
        </w:rPr>
        <w:t xml:space="preserve">Presentar, de manera específica y precisa, las relaciones de causa-efecto existentes, para obtener el diagnóstico focalizado de la situación inicial (problema) que buscar ser mejorada o cambiarse, en el marco territorial específico de aplicación, con la ejecución e implementación del proyecto, en Chile y en México. </w:t>
      </w:r>
    </w:p>
    <w:p w14:paraId="2EC0C14F" w14:textId="77777777" w:rsidR="006E52F5" w:rsidRPr="007A2161" w:rsidRDefault="00574612">
      <w:pPr>
        <w:rPr>
          <w:rFonts w:ascii="Arial" w:eastAsia="Arial" w:hAnsi="Arial" w:cs="Arial"/>
          <w:i/>
          <w:sz w:val="20"/>
          <w:szCs w:val="20"/>
          <w:u w:val="single"/>
        </w:rPr>
      </w:pPr>
      <w:r w:rsidRPr="007A2161">
        <w:rPr>
          <w:rFonts w:ascii="Arial" w:eastAsia="Arial" w:hAnsi="Arial" w:cs="Arial"/>
          <w:i/>
          <w:sz w:val="20"/>
          <w:szCs w:val="20"/>
          <w:u w:val="single"/>
        </w:rPr>
        <w:t xml:space="preserve">Media página como máximo para Chile y para México. </w:t>
      </w:r>
    </w:p>
    <w:p w14:paraId="33C4C705" w14:textId="77777777" w:rsidR="006E52F5" w:rsidRDefault="006E52F5">
      <w:pPr>
        <w:rPr>
          <w:rFonts w:ascii="Arial" w:eastAsia="Arial" w:hAnsi="Arial" w:cs="Arial"/>
          <w:sz w:val="24"/>
          <w:szCs w:val="24"/>
        </w:rPr>
      </w:pPr>
    </w:p>
    <w:p w14:paraId="1F13E40F" w14:textId="407174A9" w:rsidR="006E52F5" w:rsidRDefault="002D5DD6">
      <w:pPr>
        <w:rPr>
          <w:rFonts w:ascii="Arial" w:eastAsia="Arial" w:hAnsi="Arial" w:cs="Arial"/>
          <w:b/>
          <w:sz w:val="24"/>
          <w:szCs w:val="24"/>
        </w:rPr>
      </w:pPr>
      <w:r>
        <w:rPr>
          <w:rFonts w:ascii="Arial" w:eastAsia="Arial" w:hAnsi="Arial" w:cs="Arial"/>
          <w:b/>
          <w:sz w:val="24"/>
          <w:szCs w:val="24"/>
        </w:rPr>
        <w:t xml:space="preserve">3.3 </w:t>
      </w:r>
      <w:r w:rsidR="00574612">
        <w:rPr>
          <w:rFonts w:ascii="Arial" w:eastAsia="Arial" w:hAnsi="Arial" w:cs="Arial"/>
          <w:b/>
          <w:sz w:val="24"/>
          <w:szCs w:val="24"/>
        </w:rPr>
        <w:t>Análisis de desigualdad.</w:t>
      </w:r>
    </w:p>
    <w:p w14:paraId="5920D3BD" w14:textId="77777777" w:rsidR="006E52F5" w:rsidRDefault="00574612">
      <w:pPr>
        <w:jc w:val="both"/>
        <w:rPr>
          <w:rFonts w:ascii="Arial" w:eastAsia="Arial" w:hAnsi="Arial" w:cs="Arial"/>
          <w:sz w:val="24"/>
          <w:szCs w:val="24"/>
        </w:rPr>
      </w:pPr>
      <w:r>
        <w:rPr>
          <w:rFonts w:ascii="Arial" w:eastAsia="Arial" w:hAnsi="Arial" w:cs="Arial"/>
          <w:sz w:val="24"/>
          <w:szCs w:val="24"/>
        </w:rPr>
        <w:t>Es importante proveer evidencia estadística, y un análisis cuantitativo y/o cualitativo acerca del problema o situación a responder/mejorar, considerando:</w:t>
      </w:r>
    </w:p>
    <w:p w14:paraId="5B67CDA7" w14:textId="77777777" w:rsidR="006E52F5" w:rsidRDefault="00574612">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Efectos demográficos generales del problema que se aborda (en la población rural, urbana, indígena u otras minorías, etc.)</w:t>
      </w:r>
    </w:p>
    <w:p w14:paraId="38497143" w14:textId="77777777" w:rsidR="006E52F5" w:rsidRDefault="00574612">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Efectos específicos por género del problema (efectos en hombres y mujeres, </w:t>
      </w:r>
      <w:proofErr w:type="gramStart"/>
      <w:r>
        <w:rPr>
          <w:rFonts w:ascii="Arial" w:eastAsia="Arial" w:hAnsi="Arial" w:cs="Arial"/>
          <w:color w:val="000000"/>
          <w:sz w:val="24"/>
          <w:szCs w:val="24"/>
        </w:rPr>
        <w:t>niños y niñas</w:t>
      </w:r>
      <w:proofErr w:type="gramEnd"/>
      <w:r>
        <w:rPr>
          <w:rFonts w:ascii="Arial" w:eastAsia="Arial" w:hAnsi="Arial" w:cs="Arial"/>
          <w:color w:val="000000"/>
          <w:sz w:val="24"/>
          <w:szCs w:val="24"/>
        </w:rPr>
        <w:t xml:space="preserve"> (incluir en la medida de lo posible datos desagregados por sexo y edad). </w:t>
      </w:r>
    </w:p>
    <w:p w14:paraId="748AD8E6" w14:textId="77777777" w:rsidR="006E52F5" w:rsidRDefault="00574612">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Necesidades de fortalecimiento institucional para remontar el problema.</w:t>
      </w:r>
    </w:p>
    <w:p w14:paraId="0DAFED4A" w14:textId="77777777" w:rsidR="006E52F5" w:rsidRDefault="00574612">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Describa claramente las ventajas comparativas que una asociación entre México y Chile, en este ámbito de desarrollo, podría aportar a resolver la problemática identificada. </w:t>
      </w:r>
    </w:p>
    <w:p w14:paraId="312EDB6B" w14:textId="77777777" w:rsidR="006E52F5" w:rsidRPr="007A2161" w:rsidRDefault="00574612">
      <w:pPr>
        <w:rPr>
          <w:rFonts w:ascii="Arial" w:eastAsia="Arial" w:hAnsi="Arial" w:cs="Arial"/>
          <w:i/>
          <w:sz w:val="20"/>
          <w:szCs w:val="20"/>
          <w:u w:val="single"/>
        </w:rPr>
      </w:pPr>
      <w:r w:rsidRPr="007A2161">
        <w:rPr>
          <w:rFonts w:ascii="Arial" w:eastAsia="Arial" w:hAnsi="Arial" w:cs="Arial"/>
          <w:i/>
          <w:sz w:val="20"/>
          <w:szCs w:val="20"/>
          <w:u w:val="single"/>
        </w:rPr>
        <w:t xml:space="preserve">Media página como máximo para Chile y para México. </w:t>
      </w:r>
    </w:p>
    <w:p w14:paraId="6DA45FCD" w14:textId="77777777" w:rsidR="006E52F5" w:rsidRDefault="006E52F5">
      <w:pPr>
        <w:rPr>
          <w:rFonts w:ascii="Arial" w:eastAsia="Arial" w:hAnsi="Arial" w:cs="Arial"/>
          <w:sz w:val="24"/>
          <w:szCs w:val="24"/>
        </w:rPr>
      </w:pPr>
    </w:p>
    <w:p w14:paraId="44F256FB" w14:textId="58F98532" w:rsidR="006E52F5" w:rsidRDefault="00574612">
      <w:pPr>
        <w:rPr>
          <w:rFonts w:ascii="Arial" w:eastAsia="Arial" w:hAnsi="Arial" w:cs="Arial"/>
          <w:b/>
          <w:sz w:val="28"/>
          <w:szCs w:val="28"/>
        </w:rPr>
      </w:pPr>
      <w:r>
        <w:rPr>
          <w:rFonts w:ascii="Arial" w:eastAsia="Arial" w:hAnsi="Arial" w:cs="Arial"/>
          <w:b/>
          <w:sz w:val="28"/>
          <w:szCs w:val="28"/>
        </w:rPr>
        <w:t>4. ESTRUCTURACIÓN DEL PROYECTO (</w:t>
      </w:r>
      <w:r w:rsidRPr="004508A6">
        <w:rPr>
          <w:rFonts w:ascii="Arial" w:eastAsia="Arial" w:hAnsi="Arial" w:cs="Arial"/>
          <w:b/>
          <w:i/>
          <w:sz w:val="20"/>
          <w:szCs w:val="20"/>
        </w:rPr>
        <w:t>CONSTRUCCIÓN CONJUNTA</w:t>
      </w:r>
      <w:r>
        <w:rPr>
          <w:rFonts w:ascii="Arial" w:eastAsia="Arial" w:hAnsi="Arial" w:cs="Arial"/>
          <w:b/>
          <w:sz w:val="28"/>
          <w:szCs w:val="28"/>
        </w:rPr>
        <w:t>).</w:t>
      </w:r>
    </w:p>
    <w:p w14:paraId="0836F32A" w14:textId="77777777" w:rsidR="007A2161" w:rsidRDefault="007A2161">
      <w:pPr>
        <w:rPr>
          <w:rFonts w:ascii="Arial" w:eastAsia="Arial" w:hAnsi="Arial" w:cs="Arial"/>
          <w:b/>
          <w:sz w:val="24"/>
          <w:szCs w:val="24"/>
        </w:rPr>
      </w:pPr>
    </w:p>
    <w:p w14:paraId="1FFFA391" w14:textId="033D0082" w:rsidR="006E52F5" w:rsidRDefault="00D375A7">
      <w:pPr>
        <w:rPr>
          <w:rFonts w:ascii="Arial" w:eastAsia="Arial" w:hAnsi="Arial" w:cs="Arial"/>
          <w:sz w:val="24"/>
          <w:szCs w:val="24"/>
        </w:rPr>
      </w:pPr>
      <w:r>
        <w:rPr>
          <w:rFonts w:ascii="Arial" w:eastAsia="Arial" w:hAnsi="Arial" w:cs="Arial"/>
          <w:b/>
          <w:sz w:val="24"/>
          <w:szCs w:val="24"/>
        </w:rPr>
        <w:t xml:space="preserve">4.1 </w:t>
      </w:r>
      <w:r w:rsidR="00574612">
        <w:rPr>
          <w:rFonts w:ascii="Arial" w:eastAsia="Arial" w:hAnsi="Arial" w:cs="Arial"/>
          <w:b/>
          <w:sz w:val="24"/>
          <w:szCs w:val="24"/>
        </w:rPr>
        <w:t>Estrategia general de intervención.</w:t>
      </w:r>
    </w:p>
    <w:p w14:paraId="2D32B6FC" w14:textId="6C3707FD" w:rsidR="006E52F5" w:rsidRDefault="00574612">
      <w:pPr>
        <w:rPr>
          <w:rFonts w:ascii="Arial" w:eastAsia="Arial" w:hAnsi="Arial" w:cs="Arial"/>
          <w:sz w:val="24"/>
          <w:szCs w:val="24"/>
        </w:rPr>
      </w:pPr>
      <w:r>
        <w:rPr>
          <w:rFonts w:ascii="Arial" w:eastAsia="Arial" w:hAnsi="Arial" w:cs="Arial"/>
          <w:sz w:val="24"/>
          <w:szCs w:val="24"/>
        </w:rPr>
        <w:t xml:space="preserve">Responder a las preguntas puntuales </w:t>
      </w:r>
      <w:r w:rsidRPr="007A2161">
        <w:rPr>
          <w:rFonts w:ascii="Arial" w:eastAsia="Arial" w:hAnsi="Arial" w:cs="Arial"/>
          <w:b/>
          <w:i/>
          <w:sz w:val="24"/>
          <w:szCs w:val="24"/>
          <w:u w:val="single"/>
        </w:rPr>
        <w:t xml:space="preserve">en máximo </w:t>
      </w:r>
      <w:r w:rsidR="00002C25">
        <w:rPr>
          <w:rFonts w:ascii="Arial" w:eastAsia="Arial" w:hAnsi="Arial" w:cs="Arial"/>
          <w:b/>
          <w:i/>
          <w:sz w:val="24"/>
          <w:szCs w:val="24"/>
          <w:u w:val="single"/>
        </w:rPr>
        <w:t xml:space="preserve">media </w:t>
      </w:r>
      <w:r w:rsidRPr="007A2161">
        <w:rPr>
          <w:rFonts w:ascii="Arial" w:eastAsia="Arial" w:hAnsi="Arial" w:cs="Arial"/>
          <w:b/>
          <w:i/>
          <w:sz w:val="24"/>
          <w:szCs w:val="24"/>
          <w:u w:val="single"/>
        </w:rPr>
        <w:t>página</w:t>
      </w:r>
      <w:r w:rsidR="007A2161">
        <w:rPr>
          <w:rFonts w:ascii="Arial" w:eastAsia="Arial" w:hAnsi="Arial" w:cs="Arial"/>
          <w:b/>
          <w:i/>
          <w:sz w:val="24"/>
          <w:szCs w:val="24"/>
          <w:u w:val="single"/>
        </w:rPr>
        <w:t xml:space="preserve"> por cada pregunta</w:t>
      </w:r>
      <w:r>
        <w:rPr>
          <w:rFonts w:ascii="Arial" w:eastAsia="Arial" w:hAnsi="Arial" w:cs="Arial"/>
          <w:sz w:val="24"/>
          <w:szCs w:val="24"/>
        </w:rPr>
        <w:t>.</w:t>
      </w:r>
    </w:p>
    <w:p w14:paraId="0DA2BC10" w14:textId="77777777" w:rsidR="006E52F5" w:rsidRDefault="00574612">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 partir de las ventajas comparativas identificadas, cómo el proyecto contribuirá a solucionar el problema diagnosticado, ya sea a nivel nacional, regional y/o local (a la escala territorial en su alcance).</w:t>
      </w:r>
    </w:p>
    <w:p w14:paraId="37157579" w14:textId="77777777" w:rsidR="006E52F5" w:rsidRDefault="006E52F5">
      <w:pPr>
        <w:pBdr>
          <w:top w:val="nil"/>
          <w:left w:val="nil"/>
          <w:bottom w:val="nil"/>
          <w:right w:val="nil"/>
          <w:between w:val="nil"/>
        </w:pBdr>
        <w:spacing w:after="0"/>
        <w:ind w:left="720"/>
        <w:rPr>
          <w:rFonts w:ascii="Arial" w:eastAsia="Arial" w:hAnsi="Arial" w:cs="Arial"/>
          <w:color w:val="000000"/>
          <w:sz w:val="24"/>
          <w:szCs w:val="24"/>
        </w:rPr>
      </w:pPr>
    </w:p>
    <w:p w14:paraId="71080E5B" w14:textId="77777777" w:rsidR="006E52F5" w:rsidRDefault="006E52F5">
      <w:pPr>
        <w:pBdr>
          <w:top w:val="nil"/>
          <w:left w:val="nil"/>
          <w:bottom w:val="nil"/>
          <w:right w:val="nil"/>
          <w:between w:val="nil"/>
        </w:pBdr>
        <w:spacing w:after="0"/>
        <w:ind w:left="720"/>
        <w:rPr>
          <w:rFonts w:ascii="Arial" w:eastAsia="Arial" w:hAnsi="Arial" w:cs="Arial"/>
          <w:color w:val="000000"/>
          <w:sz w:val="24"/>
          <w:szCs w:val="24"/>
        </w:rPr>
      </w:pPr>
    </w:p>
    <w:p w14:paraId="5D1BB1D7" w14:textId="77777777" w:rsidR="006E52F5" w:rsidRDefault="006E52F5">
      <w:pPr>
        <w:pBdr>
          <w:top w:val="nil"/>
          <w:left w:val="nil"/>
          <w:bottom w:val="nil"/>
          <w:right w:val="nil"/>
          <w:between w:val="nil"/>
        </w:pBdr>
        <w:spacing w:after="0"/>
        <w:ind w:left="720"/>
        <w:rPr>
          <w:rFonts w:ascii="Arial" w:eastAsia="Arial" w:hAnsi="Arial" w:cs="Arial"/>
          <w:color w:val="000000"/>
          <w:sz w:val="24"/>
          <w:szCs w:val="24"/>
        </w:rPr>
      </w:pPr>
    </w:p>
    <w:p w14:paraId="0A827DD2" w14:textId="17FB4E7C" w:rsidR="006E52F5" w:rsidRDefault="00574612">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¿Cómo el proyecto contribuirá al fortalecimiento institucional (políticas, programas de gobierno para atender el problema que se diagnostica) o comunitario (</w:t>
      </w:r>
      <w:r w:rsidR="007A2161">
        <w:rPr>
          <w:rFonts w:ascii="Arial" w:eastAsia="Arial" w:hAnsi="Arial" w:cs="Arial"/>
          <w:color w:val="000000"/>
          <w:sz w:val="24"/>
          <w:szCs w:val="24"/>
        </w:rPr>
        <w:t>redes de colaboración social, mecanismos de respuesta social, ciudadana o desde la comunidad)?</w:t>
      </w:r>
      <w:r>
        <w:rPr>
          <w:rFonts w:ascii="Arial" w:eastAsia="Arial" w:hAnsi="Arial" w:cs="Arial"/>
          <w:color w:val="000000"/>
          <w:sz w:val="24"/>
          <w:szCs w:val="24"/>
        </w:rPr>
        <w:t xml:space="preserve"> </w:t>
      </w:r>
    </w:p>
    <w:p w14:paraId="4B21864E" w14:textId="77777777" w:rsidR="006E52F5" w:rsidRDefault="006E52F5">
      <w:pPr>
        <w:pBdr>
          <w:top w:val="nil"/>
          <w:left w:val="nil"/>
          <w:bottom w:val="nil"/>
          <w:right w:val="nil"/>
          <w:between w:val="nil"/>
        </w:pBdr>
        <w:spacing w:after="0"/>
        <w:ind w:left="720"/>
        <w:rPr>
          <w:rFonts w:ascii="Arial" w:eastAsia="Arial" w:hAnsi="Arial" w:cs="Arial"/>
          <w:color w:val="000000"/>
          <w:sz w:val="24"/>
          <w:szCs w:val="24"/>
        </w:rPr>
      </w:pPr>
    </w:p>
    <w:p w14:paraId="4D2D39DE" w14:textId="77777777" w:rsidR="006E52F5" w:rsidRDefault="006E52F5">
      <w:pPr>
        <w:pBdr>
          <w:top w:val="nil"/>
          <w:left w:val="nil"/>
          <w:bottom w:val="nil"/>
          <w:right w:val="nil"/>
          <w:between w:val="nil"/>
        </w:pBdr>
        <w:spacing w:after="0"/>
        <w:ind w:left="720"/>
        <w:rPr>
          <w:rFonts w:ascii="Arial" w:eastAsia="Arial" w:hAnsi="Arial" w:cs="Arial"/>
          <w:color w:val="000000"/>
          <w:sz w:val="24"/>
          <w:szCs w:val="24"/>
        </w:rPr>
      </w:pPr>
    </w:p>
    <w:p w14:paraId="5B11CC4B" w14:textId="77777777" w:rsidR="006E52F5" w:rsidRDefault="006E52F5">
      <w:pPr>
        <w:pBdr>
          <w:top w:val="nil"/>
          <w:left w:val="nil"/>
          <w:bottom w:val="nil"/>
          <w:right w:val="nil"/>
          <w:between w:val="nil"/>
        </w:pBdr>
        <w:spacing w:after="0"/>
        <w:ind w:left="720"/>
        <w:rPr>
          <w:rFonts w:ascii="Arial" w:eastAsia="Arial" w:hAnsi="Arial" w:cs="Arial"/>
          <w:color w:val="000000"/>
          <w:sz w:val="24"/>
          <w:szCs w:val="24"/>
        </w:rPr>
      </w:pPr>
    </w:p>
    <w:p w14:paraId="54D7407F" w14:textId="2D69DA6F" w:rsidR="006E52F5" w:rsidRDefault="00574612">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¿Cómo el proyecto promoverá o tendrá impacto en temas de igualdad? (entre mujeres y hombres, en los contextos urbanos, rurales, indígenas, etc. Dependiendo del espacio territorial y social donde se desarrolle el </w:t>
      </w:r>
      <w:r w:rsidR="007A2161">
        <w:rPr>
          <w:rFonts w:ascii="Arial" w:eastAsia="Arial" w:hAnsi="Arial" w:cs="Arial"/>
          <w:color w:val="000000"/>
          <w:sz w:val="24"/>
          <w:szCs w:val="24"/>
        </w:rPr>
        <w:t>proyecto</w:t>
      </w:r>
      <w:r>
        <w:rPr>
          <w:rFonts w:ascii="Arial" w:eastAsia="Arial" w:hAnsi="Arial" w:cs="Arial"/>
          <w:color w:val="000000"/>
          <w:sz w:val="24"/>
          <w:szCs w:val="24"/>
        </w:rPr>
        <w:t>).</w:t>
      </w:r>
    </w:p>
    <w:p w14:paraId="60D22D83" w14:textId="77777777" w:rsidR="006E52F5" w:rsidRDefault="006E52F5">
      <w:pPr>
        <w:pBdr>
          <w:top w:val="nil"/>
          <w:left w:val="nil"/>
          <w:bottom w:val="nil"/>
          <w:right w:val="nil"/>
          <w:between w:val="nil"/>
        </w:pBdr>
        <w:spacing w:after="0"/>
        <w:ind w:left="720"/>
        <w:rPr>
          <w:rFonts w:ascii="Arial" w:eastAsia="Arial" w:hAnsi="Arial" w:cs="Arial"/>
          <w:color w:val="000000"/>
          <w:sz w:val="24"/>
          <w:szCs w:val="24"/>
        </w:rPr>
      </w:pPr>
    </w:p>
    <w:p w14:paraId="19C974C9" w14:textId="30A27EFB" w:rsidR="006E52F5" w:rsidRDefault="00D375A7">
      <w:pPr>
        <w:rPr>
          <w:rFonts w:ascii="Arial" w:eastAsia="Arial" w:hAnsi="Arial" w:cs="Arial"/>
          <w:b/>
          <w:sz w:val="24"/>
          <w:szCs w:val="24"/>
        </w:rPr>
      </w:pPr>
      <w:r>
        <w:rPr>
          <w:rFonts w:ascii="Arial" w:eastAsia="Arial" w:hAnsi="Arial" w:cs="Arial"/>
          <w:b/>
          <w:sz w:val="24"/>
          <w:szCs w:val="24"/>
        </w:rPr>
        <w:t xml:space="preserve">4.2 </w:t>
      </w:r>
      <w:r w:rsidR="007A2161">
        <w:rPr>
          <w:rFonts w:ascii="Arial" w:eastAsia="Arial" w:hAnsi="Arial" w:cs="Arial"/>
          <w:b/>
          <w:sz w:val="24"/>
          <w:szCs w:val="24"/>
        </w:rPr>
        <w:t>RESULTADOS</w:t>
      </w:r>
    </w:p>
    <w:p w14:paraId="6092107E" w14:textId="77777777" w:rsidR="006E52F5" w:rsidRDefault="00574612">
      <w:pPr>
        <w:rPr>
          <w:rFonts w:ascii="Arial" w:eastAsia="Arial" w:hAnsi="Arial" w:cs="Arial"/>
          <w:b/>
          <w:sz w:val="24"/>
          <w:szCs w:val="24"/>
        </w:rPr>
      </w:pPr>
      <w:r>
        <w:rPr>
          <w:rFonts w:ascii="Arial" w:eastAsia="Arial" w:hAnsi="Arial" w:cs="Arial"/>
          <w:b/>
          <w:sz w:val="24"/>
          <w:szCs w:val="24"/>
        </w:rPr>
        <w:t>Proyectar y describir:</w:t>
      </w:r>
    </w:p>
    <w:p w14:paraId="5E8FAAEE" w14:textId="77777777" w:rsidR="006E52F5" w:rsidRDefault="00574612">
      <w:pPr>
        <w:jc w:val="both"/>
        <w:rPr>
          <w:rFonts w:ascii="Arial" w:eastAsia="Arial" w:hAnsi="Arial" w:cs="Arial"/>
          <w:sz w:val="24"/>
          <w:szCs w:val="24"/>
        </w:rPr>
      </w:pPr>
      <w:r>
        <w:rPr>
          <w:rFonts w:ascii="Arial" w:eastAsia="Arial" w:hAnsi="Arial" w:cs="Arial"/>
          <w:sz w:val="24"/>
          <w:szCs w:val="24"/>
        </w:rPr>
        <w:t xml:space="preserve">Las grandes líneas de trabajo (Resultados) que conformarán la estrategia general del proyecto y el fortalecimiento/ sistema de gestión o metodología que se buscará conseguir en cada una. </w:t>
      </w:r>
    </w:p>
    <w:p w14:paraId="489D61A6" w14:textId="77777777" w:rsidR="006E52F5" w:rsidRDefault="00574612">
      <w:pPr>
        <w:jc w:val="both"/>
        <w:rPr>
          <w:rFonts w:ascii="Arial" w:eastAsia="Arial" w:hAnsi="Arial" w:cs="Arial"/>
          <w:b/>
          <w:sz w:val="24"/>
          <w:szCs w:val="24"/>
        </w:rPr>
      </w:pPr>
      <w:r>
        <w:rPr>
          <w:rFonts w:ascii="Arial" w:eastAsia="Arial" w:hAnsi="Arial" w:cs="Arial"/>
          <w:sz w:val="24"/>
          <w:szCs w:val="24"/>
        </w:rPr>
        <w:t xml:space="preserve">Se sugiere pensar en grandes Resultados de la intervención, </w:t>
      </w:r>
      <w:r>
        <w:rPr>
          <w:rFonts w:ascii="Arial" w:eastAsia="Arial" w:hAnsi="Arial" w:cs="Arial"/>
          <w:b/>
          <w:sz w:val="24"/>
          <w:szCs w:val="24"/>
        </w:rPr>
        <w:t>Por ejemplo:</w:t>
      </w:r>
    </w:p>
    <w:p w14:paraId="58B7FA70" w14:textId="77777777" w:rsidR="006E52F5" w:rsidRDefault="006E52F5">
      <w:pPr>
        <w:rPr>
          <w:rFonts w:ascii="Arial" w:eastAsia="Arial" w:hAnsi="Arial" w:cs="Arial"/>
          <w:sz w:val="24"/>
          <w:szCs w:val="24"/>
        </w:rPr>
      </w:pPr>
    </w:p>
    <w:tbl>
      <w:tblPr>
        <w:tblStyle w:val="af8"/>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50C7647C" w14:textId="77777777" w:rsidTr="00A775D2">
        <w:tc>
          <w:tcPr>
            <w:tcW w:w="8450" w:type="dxa"/>
            <w:shd w:val="clear" w:color="auto" w:fill="auto"/>
            <w:tcMar>
              <w:top w:w="100" w:type="dxa"/>
              <w:left w:w="100" w:type="dxa"/>
              <w:bottom w:w="100" w:type="dxa"/>
              <w:right w:w="100" w:type="dxa"/>
            </w:tcMar>
          </w:tcPr>
          <w:p w14:paraId="250F926D" w14:textId="0DD421B5" w:rsidR="006E52F5" w:rsidRDefault="00574612">
            <w:pPr>
              <w:spacing w:after="0"/>
              <w:ind w:left="720"/>
              <w:jc w:val="both"/>
              <w:rPr>
                <w:rFonts w:ascii="Arial" w:eastAsia="Arial" w:hAnsi="Arial" w:cs="Arial"/>
                <w:i/>
                <w:sz w:val="24"/>
                <w:szCs w:val="24"/>
              </w:rPr>
            </w:pPr>
            <w:r>
              <w:rPr>
                <w:rFonts w:ascii="Arial" w:eastAsia="Arial" w:hAnsi="Arial" w:cs="Arial"/>
                <w:b/>
                <w:i/>
                <w:sz w:val="24"/>
                <w:szCs w:val="24"/>
              </w:rPr>
              <w:lastRenderedPageBreak/>
              <w:t>Resultado 1:</w:t>
            </w:r>
            <w:r>
              <w:rPr>
                <w:rFonts w:ascii="Arial" w:eastAsia="Arial" w:hAnsi="Arial" w:cs="Arial"/>
                <w:i/>
                <w:sz w:val="24"/>
                <w:szCs w:val="24"/>
              </w:rPr>
              <w:t xml:space="preserve"> </w:t>
            </w:r>
            <w:r w:rsidR="00CE42BB" w:rsidRPr="00CE42BB">
              <w:rPr>
                <w:rFonts w:ascii="Arial" w:eastAsia="Arial" w:hAnsi="Arial" w:cs="Arial"/>
                <w:i/>
                <w:sz w:val="24"/>
                <w:szCs w:val="24"/>
              </w:rPr>
              <w:t>●</w:t>
            </w:r>
            <w:r w:rsidR="00CE42BB" w:rsidRPr="00CE42BB">
              <w:rPr>
                <w:rFonts w:ascii="Arial" w:eastAsia="Arial" w:hAnsi="Arial" w:cs="Arial"/>
                <w:i/>
                <w:sz w:val="24"/>
                <w:szCs w:val="24"/>
              </w:rPr>
              <w:tab/>
              <w:t>Diagnóstico y ruta crítica sobre la</w:t>
            </w:r>
            <w:r w:rsidR="0031512C">
              <w:rPr>
                <w:rFonts w:ascii="Arial" w:eastAsia="Arial" w:hAnsi="Arial" w:cs="Arial"/>
                <w:i/>
                <w:sz w:val="24"/>
                <w:szCs w:val="24"/>
              </w:rPr>
              <w:t xml:space="preserve">s comunidades pesqueras (hombres y mujeres) </w:t>
            </w:r>
            <w:r w:rsidR="0031512C" w:rsidRPr="00CE42BB">
              <w:rPr>
                <w:rFonts w:ascii="Arial" w:eastAsia="Arial" w:hAnsi="Arial" w:cs="Arial"/>
                <w:i/>
                <w:sz w:val="24"/>
                <w:szCs w:val="24"/>
              </w:rPr>
              <w:t xml:space="preserve">de pequeña escala de recursos bentónicos en Chile, con énfasis en la bahía de Ancud, Chiloé, y en México, Celestún, Sisal, Progreso y Río Lagartos en el estado de </w:t>
            </w:r>
            <w:proofErr w:type="gramStart"/>
            <w:r w:rsidR="0031512C" w:rsidRPr="00CE42BB">
              <w:rPr>
                <w:rFonts w:ascii="Arial" w:eastAsia="Arial" w:hAnsi="Arial" w:cs="Arial"/>
                <w:i/>
                <w:sz w:val="24"/>
                <w:szCs w:val="24"/>
              </w:rPr>
              <w:t>Yucatán</w:t>
            </w:r>
            <w:r w:rsidR="00CE42BB" w:rsidRPr="00CE42BB">
              <w:rPr>
                <w:rFonts w:ascii="Arial" w:eastAsia="Arial" w:hAnsi="Arial" w:cs="Arial"/>
                <w:i/>
                <w:sz w:val="24"/>
                <w:szCs w:val="24"/>
              </w:rPr>
              <w:t xml:space="preserve"> </w:t>
            </w:r>
            <w:r>
              <w:rPr>
                <w:rFonts w:ascii="Arial" w:eastAsia="Arial" w:hAnsi="Arial" w:cs="Arial"/>
                <w:i/>
                <w:sz w:val="24"/>
                <w:szCs w:val="24"/>
              </w:rPr>
              <w:t>.</w:t>
            </w:r>
            <w:proofErr w:type="gramEnd"/>
          </w:p>
          <w:p w14:paraId="61711D1D" w14:textId="77777777" w:rsidR="006E52F5" w:rsidRDefault="006E52F5">
            <w:pPr>
              <w:spacing w:after="0"/>
              <w:ind w:left="720"/>
              <w:jc w:val="both"/>
              <w:rPr>
                <w:rFonts w:ascii="Arial" w:eastAsia="Arial" w:hAnsi="Arial" w:cs="Arial"/>
                <w:i/>
                <w:sz w:val="24"/>
                <w:szCs w:val="24"/>
              </w:rPr>
            </w:pPr>
          </w:p>
          <w:p w14:paraId="6401D7F4" w14:textId="214C5E3F" w:rsidR="0031512C" w:rsidRDefault="0031512C" w:rsidP="0031512C">
            <w:pPr>
              <w:spacing w:after="0"/>
              <w:ind w:left="720"/>
              <w:jc w:val="both"/>
              <w:rPr>
                <w:rFonts w:ascii="Arial" w:eastAsia="Arial" w:hAnsi="Arial" w:cs="Arial"/>
                <w:i/>
                <w:sz w:val="24"/>
                <w:szCs w:val="24"/>
              </w:rPr>
            </w:pPr>
            <w:r>
              <w:rPr>
                <w:rFonts w:ascii="Arial" w:eastAsia="Arial" w:hAnsi="Arial" w:cs="Arial"/>
                <w:b/>
                <w:i/>
                <w:sz w:val="24"/>
                <w:szCs w:val="24"/>
              </w:rPr>
              <w:t>Resultado 2:</w:t>
            </w:r>
            <w:r>
              <w:rPr>
                <w:rFonts w:ascii="Arial" w:eastAsia="Arial" w:hAnsi="Arial" w:cs="Arial"/>
                <w:b/>
                <w:sz w:val="24"/>
                <w:szCs w:val="24"/>
              </w:rPr>
              <w:t xml:space="preserve"> </w:t>
            </w:r>
            <w:r w:rsidRPr="00CE42BB">
              <w:rPr>
                <w:rFonts w:ascii="Arial" w:eastAsia="Arial" w:hAnsi="Arial" w:cs="Arial"/>
                <w:i/>
                <w:sz w:val="24"/>
                <w:szCs w:val="24"/>
              </w:rPr>
              <w:t>●</w:t>
            </w:r>
            <w:r w:rsidRPr="00CE42BB">
              <w:rPr>
                <w:rFonts w:ascii="Arial" w:eastAsia="Arial" w:hAnsi="Arial" w:cs="Arial"/>
                <w:i/>
                <w:sz w:val="24"/>
                <w:szCs w:val="24"/>
              </w:rPr>
              <w:tab/>
              <w:t>Protocolos de investigación interactiva (científico/pescador) para el monitoreo de especies comerciales de pesquerías de pequeña escala</w:t>
            </w:r>
            <w:r w:rsidR="009A246C">
              <w:rPr>
                <w:rFonts w:ascii="Arial" w:eastAsia="Arial" w:hAnsi="Arial" w:cs="Arial"/>
                <w:i/>
                <w:sz w:val="24"/>
                <w:szCs w:val="24"/>
              </w:rPr>
              <w:t>, a partir de un piloto aplicado.</w:t>
            </w:r>
          </w:p>
          <w:p w14:paraId="7310702A" w14:textId="77777777" w:rsidR="0031512C" w:rsidRDefault="0031512C" w:rsidP="00A72BB0">
            <w:pPr>
              <w:spacing w:after="0"/>
              <w:jc w:val="both"/>
              <w:rPr>
                <w:rFonts w:ascii="Arial" w:eastAsia="Arial" w:hAnsi="Arial" w:cs="Arial"/>
                <w:i/>
                <w:sz w:val="24"/>
                <w:szCs w:val="24"/>
              </w:rPr>
            </w:pPr>
          </w:p>
          <w:p w14:paraId="4B76C03F" w14:textId="6F440416" w:rsidR="006E52F5" w:rsidRDefault="00574612">
            <w:pPr>
              <w:spacing w:after="0"/>
              <w:ind w:left="720"/>
              <w:jc w:val="both"/>
              <w:rPr>
                <w:rFonts w:ascii="Arial" w:eastAsia="Arial" w:hAnsi="Arial" w:cs="Arial"/>
                <w:i/>
                <w:sz w:val="24"/>
                <w:szCs w:val="24"/>
              </w:rPr>
            </w:pPr>
            <w:r>
              <w:rPr>
                <w:rFonts w:ascii="Arial" w:eastAsia="Arial" w:hAnsi="Arial" w:cs="Arial"/>
                <w:b/>
                <w:i/>
                <w:sz w:val="24"/>
                <w:szCs w:val="24"/>
              </w:rPr>
              <w:t xml:space="preserve">Resultado </w:t>
            </w:r>
            <w:r w:rsidR="0031512C">
              <w:rPr>
                <w:rFonts w:ascii="Arial" w:eastAsia="Arial" w:hAnsi="Arial" w:cs="Arial"/>
                <w:b/>
                <w:i/>
                <w:sz w:val="24"/>
                <w:szCs w:val="24"/>
              </w:rPr>
              <w:t>3</w:t>
            </w:r>
            <w:r>
              <w:rPr>
                <w:rFonts w:ascii="Arial" w:eastAsia="Arial" w:hAnsi="Arial" w:cs="Arial"/>
                <w:b/>
                <w:i/>
                <w:sz w:val="24"/>
                <w:szCs w:val="24"/>
              </w:rPr>
              <w:t>:</w:t>
            </w:r>
            <w:r>
              <w:rPr>
                <w:rFonts w:ascii="Arial" w:eastAsia="Arial" w:hAnsi="Arial" w:cs="Arial"/>
                <w:i/>
                <w:sz w:val="24"/>
                <w:szCs w:val="24"/>
              </w:rPr>
              <w:t xml:space="preserve"> </w:t>
            </w:r>
            <w:r w:rsidR="00CE42BB" w:rsidRPr="00CE42BB">
              <w:rPr>
                <w:rFonts w:ascii="Arial" w:eastAsia="Arial" w:hAnsi="Arial" w:cs="Arial"/>
                <w:i/>
                <w:sz w:val="24"/>
                <w:szCs w:val="24"/>
              </w:rPr>
              <w:t>●</w:t>
            </w:r>
            <w:r w:rsidR="00CE42BB" w:rsidRPr="00CE42BB">
              <w:rPr>
                <w:rFonts w:ascii="Arial" w:eastAsia="Arial" w:hAnsi="Arial" w:cs="Arial"/>
                <w:i/>
                <w:sz w:val="24"/>
                <w:szCs w:val="24"/>
              </w:rPr>
              <w:tab/>
              <w:t xml:space="preserve">Actores de los sectores acuícola-pesquero de pequeña escala en México y Chile capacitados a través del intercambio de saberes y experiencias en temas de </w:t>
            </w:r>
            <w:proofErr w:type="gramStart"/>
            <w:r w:rsidR="00CE42BB" w:rsidRPr="00CE42BB">
              <w:rPr>
                <w:rFonts w:ascii="Arial" w:eastAsia="Arial" w:hAnsi="Arial" w:cs="Arial"/>
                <w:i/>
                <w:sz w:val="24"/>
                <w:szCs w:val="24"/>
              </w:rPr>
              <w:t>manejo.</w:t>
            </w:r>
            <w:r>
              <w:rPr>
                <w:rFonts w:ascii="Arial" w:eastAsia="Arial" w:hAnsi="Arial" w:cs="Arial"/>
                <w:i/>
                <w:sz w:val="24"/>
                <w:szCs w:val="24"/>
              </w:rPr>
              <w:t>.</w:t>
            </w:r>
            <w:proofErr w:type="gramEnd"/>
          </w:p>
          <w:p w14:paraId="25B9FB25" w14:textId="77777777" w:rsidR="006E52F5" w:rsidRDefault="006E52F5">
            <w:pPr>
              <w:spacing w:after="0"/>
              <w:ind w:left="720"/>
              <w:jc w:val="both"/>
              <w:rPr>
                <w:rFonts w:ascii="Arial" w:eastAsia="Arial" w:hAnsi="Arial" w:cs="Arial"/>
                <w:i/>
                <w:sz w:val="24"/>
                <w:szCs w:val="24"/>
              </w:rPr>
            </w:pPr>
          </w:p>
          <w:p w14:paraId="586241A7" w14:textId="77777777" w:rsidR="006E52F5" w:rsidRDefault="006E52F5">
            <w:pPr>
              <w:spacing w:after="0"/>
              <w:ind w:left="720"/>
              <w:jc w:val="both"/>
              <w:rPr>
                <w:rFonts w:ascii="Arial" w:eastAsia="Arial" w:hAnsi="Arial" w:cs="Arial"/>
                <w:i/>
                <w:sz w:val="24"/>
                <w:szCs w:val="24"/>
              </w:rPr>
            </w:pPr>
          </w:p>
          <w:p w14:paraId="091BC9AC" w14:textId="0BF806EB" w:rsidR="006E52F5" w:rsidRDefault="00574612">
            <w:pPr>
              <w:spacing w:after="0"/>
              <w:ind w:left="720"/>
              <w:jc w:val="both"/>
              <w:rPr>
                <w:rFonts w:ascii="Arial" w:eastAsia="Arial" w:hAnsi="Arial" w:cs="Arial"/>
                <w:i/>
                <w:sz w:val="24"/>
                <w:szCs w:val="24"/>
              </w:rPr>
            </w:pPr>
            <w:r>
              <w:rPr>
                <w:rFonts w:ascii="Arial" w:eastAsia="Arial" w:hAnsi="Arial" w:cs="Arial"/>
                <w:b/>
                <w:i/>
                <w:sz w:val="24"/>
                <w:szCs w:val="24"/>
              </w:rPr>
              <w:t xml:space="preserve">Resultado 4: </w:t>
            </w:r>
            <w:r w:rsidR="00CE42BB" w:rsidRPr="00CE42BB">
              <w:rPr>
                <w:rFonts w:ascii="Arial" w:eastAsia="Arial" w:hAnsi="Arial" w:cs="Arial"/>
                <w:i/>
                <w:sz w:val="24"/>
                <w:szCs w:val="24"/>
              </w:rPr>
              <w:t>●</w:t>
            </w:r>
            <w:r w:rsidR="00CE42BB" w:rsidRPr="00CE42BB">
              <w:rPr>
                <w:rFonts w:ascii="Arial" w:eastAsia="Arial" w:hAnsi="Arial" w:cs="Arial"/>
                <w:i/>
                <w:sz w:val="24"/>
                <w:szCs w:val="24"/>
              </w:rPr>
              <w:tab/>
              <w:t xml:space="preserve">Propuesta para el </w:t>
            </w:r>
            <w:proofErr w:type="spellStart"/>
            <w:r w:rsidR="00CE42BB" w:rsidRPr="00CE42BB">
              <w:rPr>
                <w:rFonts w:ascii="Arial" w:eastAsia="Arial" w:hAnsi="Arial" w:cs="Arial"/>
                <w:i/>
                <w:sz w:val="24"/>
                <w:szCs w:val="24"/>
              </w:rPr>
              <w:t>co-manejo</w:t>
            </w:r>
            <w:proofErr w:type="spellEnd"/>
            <w:r w:rsidR="00CE42BB" w:rsidRPr="00CE42BB">
              <w:rPr>
                <w:rFonts w:ascii="Arial" w:eastAsia="Arial" w:hAnsi="Arial" w:cs="Arial"/>
                <w:i/>
                <w:sz w:val="24"/>
                <w:szCs w:val="24"/>
              </w:rPr>
              <w:t xml:space="preserve"> con equidad de género en pesquerías de pequeña escala con enfoque de cambio climático en ambos países</w:t>
            </w:r>
            <w:r w:rsidR="00CE42BB" w:rsidRPr="00CE42BB" w:rsidDel="00CE42BB">
              <w:rPr>
                <w:rFonts w:ascii="Arial" w:eastAsia="Arial" w:hAnsi="Arial" w:cs="Arial"/>
                <w:i/>
                <w:sz w:val="24"/>
                <w:szCs w:val="24"/>
              </w:rPr>
              <w:t xml:space="preserve"> </w:t>
            </w:r>
          </w:p>
          <w:p w14:paraId="0A14888E" w14:textId="133FDCBC" w:rsidR="006E52F5" w:rsidRDefault="006E52F5">
            <w:pPr>
              <w:ind w:left="720"/>
              <w:jc w:val="both"/>
              <w:rPr>
                <w:rFonts w:ascii="Arial" w:eastAsia="Arial" w:hAnsi="Arial" w:cs="Arial"/>
                <w:sz w:val="24"/>
                <w:szCs w:val="24"/>
              </w:rPr>
            </w:pPr>
          </w:p>
        </w:tc>
      </w:tr>
    </w:tbl>
    <w:p w14:paraId="0C66CC08" w14:textId="77777777" w:rsidR="006E52F5" w:rsidRPr="007A2161" w:rsidRDefault="00574612">
      <w:pPr>
        <w:rPr>
          <w:rFonts w:ascii="Arial" w:eastAsia="Arial" w:hAnsi="Arial" w:cs="Arial"/>
          <w:i/>
          <w:sz w:val="20"/>
          <w:szCs w:val="20"/>
          <w:u w:val="single"/>
        </w:rPr>
      </w:pPr>
      <w:r w:rsidRPr="007A2161">
        <w:rPr>
          <w:rFonts w:ascii="Arial" w:eastAsia="Arial" w:hAnsi="Arial" w:cs="Arial"/>
          <w:i/>
          <w:sz w:val="20"/>
          <w:szCs w:val="20"/>
          <w:u w:val="single"/>
        </w:rPr>
        <w:t>Una página como máximo.</w:t>
      </w:r>
    </w:p>
    <w:p w14:paraId="5EAE005B" w14:textId="5529A1CD" w:rsidR="006E52F5" w:rsidRPr="007A2161" w:rsidRDefault="00574612" w:rsidP="007A2161">
      <w:pPr>
        <w:shd w:val="clear" w:color="auto" w:fill="D9E2F3" w:themeFill="accent1" w:themeFillTint="33"/>
        <w:jc w:val="both"/>
        <w:rPr>
          <w:rFonts w:ascii="Arial" w:eastAsia="Arial" w:hAnsi="Arial" w:cs="Arial"/>
          <w:color w:val="2F5496" w:themeColor="accent1" w:themeShade="BF"/>
          <w:sz w:val="24"/>
          <w:szCs w:val="24"/>
        </w:rPr>
      </w:pPr>
      <w:r w:rsidRPr="007A2161">
        <w:rPr>
          <w:rFonts w:ascii="Arial" w:eastAsia="Arial" w:hAnsi="Arial" w:cs="Arial"/>
          <w:b/>
          <w:color w:val="2F5496" w:themeColor="accent1" w:themeShade="BF"/>
          <w:sz w:val="24"/>
          <w:szCs w:val="24"/>
        </w:rPr>
        <w:t>Nota</w:t>
      </w:r>
      <w:r w:rsidR="008E0F11">
        <w:rPr>
          <w:rFonts w:ascii="Arial" w:eastAsia="Arial" w:hAnsi="Arial" w:cs="Arial"/>
          <w:b/>
          <w:color w:val="2F5496" w:themeColor="accent1" w:themeShade="BF"/>
          <w:sz w:val="24"/>
          <w:szCs w:val="24"/>
        </w:rPr>
        <w:t xml:space="preserve"> 2</w:t>
      </w:r>
      <w:r w:rsidRPr="007A2161">
        <w:rPr>
          <w:rFonts w:ascii="Arial" w:eastAsia="Arial" w:hAnsi="Arial" w:cs="Arial"/>
          <w:b/>
          <w:color w:val="2F5496" w:themeColor="accent1" w:themeShade="BF"/>
          <w:sz w:val="24"/>
          <w:szCs w:val="24"/>
        </w:rPr>
        <w:t>:</w:t>
      </w:r>
      <w:r w:rsidRPr="007A2161">
        <w:rPr>
          <w:rFonts w:ascii="Arial" w:eastAsia="Arial" w:hAnsi="Arial" w:cs="Arial"/>
          <w:color w:val="2F5496" w:themeColor="accent1" w:themeShade="BF"/>
          <w:sz w:val="24"/>
          <w:szCs w:val="24"/>
        </w:rPr>
        <w:t xml:space="preserve"> los resultados que se delineen en esta </w:t>
      </w:r>
      <w:proofErr w:type="gramStart"/>
      <w:r w:rsidRPr="007A2161">
        <w:rPr>
          <w:rFonts w:ascii="Arial" w:eastAsia="Arial" w:hAnsi="Arial" w:cs="Arial"/>
          <w:color w:val="2F5496" w:themeColor="accent1" w:themeShade="BF"/>
          <w:sz w:val="24"/>
          <w:szCs w:val="24"/>
        </w:rPr>
        <w:t>parte,</w:t>
      </w:r>
      <w:proofErr w:type="gramEnd"/>
      <w:r w:rsidRPr="007A2161">
        <w:rPr>
          <w:rFonts w:ascii="Arial" w:eastAsia="Arial" w:hAnsi="Arial" w:cs="Arial"/>
          <w:color w:val="2F5496" w:themeColor="accent1" w:themeShade="BF"/>
          <w:sz w:val="24"/>
          <w:szCs w:val="24"/>
        </w:rPr>
        <w:t xml:space="preserve"> podrán </w:t>
      </w:r>
      <w:r w:rsidR="007A2161" w:rsidRPr="007A2161">
        <w:rPr>
          <w:rFonts w:ascii="Arial" w:eastAsia="Arial" w:hAnsi="Arial" w:cs="Arial"/>
          <w:color w:val="2F5496" w:themeColor="accent1" w:themeShade="BF"/>
          <w:sz w:val="24"/>
          <w:szCs w:val="24"/>
        </w:rPr>
        <w:t>actualizarse</w:t>
      </w:r>
      <w:r w:rsidRPr="007A2161">
        <w:rPr>
          <w:rFonts w:ascii="Arial" w:eastAsia="Arial" w:hAnsi="Arial" w:cs="Arial"/>
          <w:color w:val="2F5496" w:themeColor="accent1" w:themeShade="BF"/>
          <w:sz w:val="24"/>
          <w:szCs w:val="24"/>
        </w:rPr>
        <w:t>, ajustarse o especificarse mejor, una vez trabajado el Marco Lógico, ya con las perspectivas de Género y de Derechos Humanos, incorporadas.</w:t>
      </w:r>
      <w:r w:rsidR="00D375A7">
        <w:rPr>
          <w:rFonts w:ascii="Arial" w:eastAsia="Arial" w:hAnsi="Arial" w:cs="Arial"/>
          <w:color w:val="2F5496" w:themeColor="accent1" w:themeShade="BF"/>
          <w:sz w:val="24"/>
          <w:szCs w:val="24"/>
        </w:rPr>
        <w:t xml:space="preserve"> Su redacción debe ser idéntica en este apartado y en el </w:t>
      </w:r>
      <w:r w:rsidR="00FB450D">
        <w:rPr>
          <w:rFonts w:ascii="Arial" w:eastAsia="Arial" w:hAnsi="Arial" w:cs="Arial"/>
          <w:color w:val="2F5496" w:themeColor="accent1" w:themeShade="BF"/>
          <w:sz w:val="24"/>
          <w:szCs w:val="24"/>
        </w:rPr>
        <w:t xml:space="preserve">del </w:t>
      </w:r>
      <w:r w:rsidR="00D375A7">
        <w:rPr>
          <w:rFonts w:ascii="Arial" w:eastAsia="Arial" w:hAnsi="Arial" w:cs="Arial"/>
          <w:color w:val="2F5496" w:themeColor="accent1" w:themeShade="BF"/>
          <w:sz w:val="24"/>
          <w:szCs w:val="24"/>
        </w:rPr>
        <w:t>Marco Lógico.</w:t>
      </w:r>
    </w:p>
    <w:p w14:paraId="54509EC4" w14:textId="77777777" w:rsidR="006E52F5" w:rsidRDefault="006E52F5">
      <w:pPr>
        <w:jc w:val="both"/>
        <w:rPr>
          <w:rFonts w:ascii="Arial" w:eastAsia="Arial" w:hAnsi="Arial" w:cs="Arial"/>
          <w:sz w:val="24"/>
          <w:szCs w:val="24"/>
        </w:rPr>
      </w:pPr>
    </w:p>
    <w:p w14:paraId="5C284BA6" w14:textId="77777777" w:rsidR="007A2161" w:rsidRDefault="007A2161">
      <w:pPr>
        <w:rPr>
          <w:rFonts w:ascii="Arial" w:eastAsia="Arial" w:hAnsi="Arial" w:cs="Arial"/>
          <w:b/>
          <w:sz w:val="24"/>
          <w:szCs w:val="24"/>
        </w:rPr>
      </w:pPr>
      <w:r>
        <w:rPr>
          <w:rFonts w:ascii="Arial" w:eastAsia="Arial" w:hAnsi="Arial" w:cs="Arial"/>
          <w:b/>
          <w:sz w:val="24"/>
          <w:szCs w:val="24"/>
        </w:rPr>
        <w:br w:type="page"/>
      </w:r>
    </w:p>
    <w:p w14:paraId="33E79AC6" w14:textId="5EF71B0E" w:rsidR="006E52F5" w:rsidRDefault="00D375A7">
      <w:pPr>
        <w:jc w:val="both"/>
        <w:rPr>
          <w:rFonts w:ascii="Arial" w:eastAsia="Arial" w:hAnsi="Arial" w:cs="Arial"/>
          <w:b/>
          <w:sz w:val="24"/>
          <w:szCs w:val="24"/>
        </w:rPr>
      </w:pPr>
      <w:r>
        <w:rPr>
          <w:rFonts w:ascii="Arial" w:eastAsia="Arial" w:hAnsi="Arial" w:cs="Arial"/>
          <w:b/>
          <w:sz w:val="24"/>
          <w:szCs w:val="24"/>
        </w:rPr>
        <w:lastRenderedPageBreak/>
        <w:t xml:space="preserve">4.3 </w:t>
      </w:r>
      <w:r w:rsidR="00574612">
        <w:rPr>
          <w:rFonts w:ascii="Arial" w:eastAsia="Arial" w:hAnsi="Arial" w:cs="Arial"/>
          <w:b/>
          <w:sz w:val="24"/>
          <w:szCs w:val="24"/>
        </w:rPr>
        <w:t>Relación y vinculación con las políticas públicas nacionales, regionales y/o sectoriales de ambos países que es necesario apuntalar, para el ejercicio de los derechos implicados.</w:t>
      </w:r>
    </w:p>
    <w:p w14:paraId="5729620A" w14:textId="77777777" w:rsidR="006E52F5" w:rsidRDefault="00574612">
      <w:pPr>
        <w:jc w:val="both"/>
        <w:rPr>
          <w:rFonts w:ascii="Arial" w:eastAsia="Arial" w:hAnsi="Arial" w:cs="Arial"/>
          <w:b/>
          <w:sz w:val="24"/>
          <w:szCs w:val="24"/>
        </w:rPr>
      </w:pPr>
      <w:r>
        <w:rPr>
          <w:rFonts w:ascii="Arial" w:eastAsia="Arial" w:hAnsi="Arial" w:cs="Arial"/>
          <w:b/>
          <w:sz w:val="24"/>
          <w:szCs w:val="24"/>
        </w:rPr>
        <w:t>Orientaciones:</w:t>
      </w:r>
    </w:p>
    <w:p w14:paraId="69A2F7BE" w14:textId="15CC8F7F" w:rsidR="006E52F5" w:rsidRDefault="00574612">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Señalar en qué ámbito, arista o componente de</w:t>
      </w:r>
      <w:r w:rsidR="002D37C7">
        <w:rPr>
          <w:rFonts w:ascii="Arial" w:eastAsia="Arial" w:hAnsi="Arial" w:cs="Arial"/>
          <w:color w:val="000000"/>
          <w:sz w:val="24"/>
          <w:szCs w:val="24"/>
        </w:rPr>
        <w:t xml:space="preserve"> </w:t>
      </w:r>
      <w:r>
        <w:rPr>
          <w:rFonts w:ascii="Arial" w:eastAsia="Arial" w:hAnsi="Arial" w:cs="Arial"/>
          <w:color w:val="000000"/>
          <w:sz w:val="24"/>
          <w:szCs w:val="24"/>
        </w:rPr>
        <w:t>la política institucional (de la que presenta el proyecto), se insertará la propuesta.</w:t>
      </w:r>
    </w:p>
    <w:p w14:paraId="2C071342"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267A9FA6" w14:textId="77777777" w:rsidR="006E52F5" w:rsidRDefault="00574612">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Plantear cómo la propuesta contribuirá a la descentralización de capacidades (en lo local/municipal, estatal/provincial subnacional/regional y federal/nacional).</w:t>
      </w:r>
    </w:p>
    <w:p w14:paraId="494B6085"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6BC2B783" w14:textId="77777777" w:rsidR="006E52F5" w:rsidRDefault="00574612">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Incorporar la vinculación con un Objetivo de Desarrollo Sostenible (ODS) de la Agenda 2030 de la ONU principal y sus metas; eventualmente, vincular también a un ODS complementario al que se aporta. </w:t>
      </w:r>
    </w:p>
    <w:p w14:paraId="28071DB1" w14:textId="77777777" w:rsidR="006E52F5" w:rsidRPr="002D37C7" w:rsidRDefault="00574612">
      <w:pPr>
        <w:jc w:val="both"/>
        <w:rPr>
          <w:rFonts w:ascii="Arial" w:eastAsia="Arial" w:hAnsi="Arial" w:cs="Arial"/>
          <w:i/>
          <w:sz w:val="20"/>
          <w:szCs w:val="20"/>
          <w:u w:val="single"/>
        </w:rPr>
      </w:pPr>
      <w:r w:rsidRPr="002D37C7">
        <w:rPr>
          <w:rFonts w:ascii="Arial" w:eastAsia="Arial" w:hAnsi="Arial" w:cs="Arial"/>
          <w:i/>
          <w:sz w:val="20"/>
          <w:szCs w:val="20"/>
          <w:u w:val="single"/>
        </w:rPr>
        <w:t>Media página como máximo.</w:t>
      </w:r>
    </w:p>
    <w:p w14:paraId="340AE7F1" w14:textId="77777777" w:rsidR="006E52F5" w:rsidRDefault="006E52F5">
      <w:pPr>
        <w:jc w:val="both"/>
        <w:rPr>
          <w:rFonts w:ascii="Arial" w:eastAsia="Arial" w:hAnsi="Arial" w:cs="Arial"/>
          <w:sz w:val="24"/>
          <w:szCs w:val="24"/>
        </w:rPr>
      </w:pPr>
    </w:p>
    <w:p w14:paraId="2170DDD2" w14:textId="7325E7A9" w:rsidR="006E52F5" w:rsidRDefault="00D375A7">
      <w:pPr>
        <w:jc w:val="both"/>
        <w:rPr>
          <w:rFonts w:ascii="Arial" w:eastAsia="Arial" w:hAnsi="Arial" w:cs="Arial"/>
          <w:b/>
          <w:sz w:val="24"/>
          <w:szCs w:val="24"/>
        </w:rPr>
      </w:pPr>
      <w:r>
        <w:rPr>
          <w:rFonts w:ascii="Arial" w:eastAsia="Arial" w:hAnsi="Arial" w:cs="Arial"/>
          <w:b/>
          <w:sz w:val="24"/>
          <w:szCs w:val="24"/>
        </w:rPr>
        <w:t xml:space="preserve">4.4 </w:t>
      </w:r>
      <w:r w:rsidR="00574612">
        <w:rPr>
          <w:rFonts w:ascii="Arial" w:eastAsia="Arial" w:hAnsi="Arial" w:cs="Arial"/>
          <w:b/>
          <w:sz w:val="24"/>
          <w:szCs w:val="24"/>
        </w:rPr>
        <w:t>Características del sector y partes involucradas</w:t>
      </w:r>
    </w:p>
    <w:p w14:paraId="01FA8FE5" w14:textId="686A902A" w:rsidR="006E52F5" w:rsidRDefault="00574612">
      <w:pPr>
        <w:jc w:val="both"/>
        <w:rPr>
          <w:rFonts w:ascii="Arial" w:eastAsia="Arial" w:hAnsi="Arial" w:cs="Arial"/>
          <w:sz w:val="24"/>
          <w:szCs w:val="24"/>
        </w:rPr>
      </w:pPr>
      <w:r>
        <w:rPr>
          <w:rFonts w:ascii="Arial" w:eastAsia="Arial" w:hAnsi="Arial" w:cs="Arial"/>
          <w:sz w:val="24"/>
          <w:szCs w:val="24"/>
        </w:rPr>
        <w:t>Responder puntualmente</w:t>
      </w:r>
      <w:r w:rsidR="004A2BAB">
        <w:rPr>
          <w:rFonts w:ascii="Arial" w:eastAsia="Arial" w:hAnsi="Arial" w:cs="Arial"/>
          <w:sz w:val="24"/>
          <w:szCs w:val="24"/>
        </w:rPr>
        <w:t xml:space="preserve"> Máximo ocho renglones por pregunta</w:t>
      </w:r>
      <w:r>
        <w:rPr>
          <w:rFonts w:ascii="Arial" w:eastAsia="Arial" w:hAnsi="Arial" w:cs="Arial"/>
          <w:sz w:val="24"/>
          <w:szCs w:val="24"/>
        </w:rPr>
        <w:t>.</w:t>
      </w:r>
    </w:p>
    <w:p w14:paraId="046EE610" w14:textId="77777777" w:rsidR="006E52F5" w:rsidRDefault="00574612">
      <w:pPr>
        <w:jc w:val="both"/>
        <w:rPr>
          <w:rFonts w:ascii="Arial" w:eastAsia="Arial" w:hAnsi="Arial" w:cs="Arial"/>
          <w:sz w:val="24"/>
          <w:szCs w:val="24"/>
        </w:rPr>
      </w:pPr>
      <w:r>
        <w:rPr>
          <w:rFonts w:ascii="Arial" w:eastAsia="Arial" w:hAnsi="Arial" w:cs="Arial"/>
          <w:sz w:val="24"/>
          <w:szCs w:val="24"/>
        </w:rPr>
        <w:t>¿En qué ámbito sectorial/temático se localiza la iniciativa?</w:t>
      </w:r>
    </w:p>
    <w:tbl>
      <w:tblPr>
        <w:tblStyle w:val="af9"/>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3F96D357" w14:textId="77777777" w:rsidTr="0060035A">
        <w:tc>
          <w:tcPr>
            <w:tcW w:w="8540" w:type="dxa"/>
            <w:shd w:val="clear" w:color="auto" w:fill="auto"/>
            <w:tcMar>
              <w:top w:w="100" w:type="dxa"/>
              <w:left w:w="100" w:type="dxa"/>
              <w:bottom w:w="100" w:type="dxa"/>
              <w:right w:w="100" w:type="dxa"/>
            </w:tcMar>
          </w:tcPr>
          <w:p w14:paraId="2D7CAB30" w14:textId="77777777" w:rsidR="006E52F5" w:rsidRDefault="006E52F5">
            <w:pPr>
              <w:widowControl w:val="0"/>
              <w:pBdr>
                <w:top w:val="nil"/>
                <w:left w:val="nil"/>
                <w:bottom w:val="nil"/>
                <w:right w:val="nil"/>
                <w:between w:val="nil"/>
              </w:pBdr>
              <w:spacing w:after="0" w:line="240" w:lineRule="auto"/>
              <w:rPr>
                <w:rFonts w:ascii="Arial" w:eastAsia="Arial" w:hAnsi="Arial" w:cs="Arial"/>
                <w:sz w:val="24"/>
                <w:szCs w:val="24"/>
              </w:rPr>
            </w:pPr>
          </w:p>
          <w:p w14:paraId="22C023D5" w14:textId="77777777" w:rsidR="006E52F5" w:rsidRDefault="006E52F5">
            <w:pPr>
              <w:widowControl w:val="0"/>
              <w:pBdr>
                <w:top w:val="nil"/>
                <w:left w:val="nil"/>
                <w:bottom w:val="nil"/>
                <w:right w:val="nil"/>
                <w:between w:val="nil"/>
              </w:pBdr>
              <w:spacing w:after="0" w:line="240" w:lineRule="auto"/>
              <w:rPr>
                <w:rFonts w:ascii="Arial" w:eastAsia="Arial" w:hAnsi="Arial" w:cs="Arial"/>
                <w:sz w:val="24"/>
                <w:szCs w:val="24"/>
              </w:rPr>
            </w:pPr>
          </w:p>
          <w:p w14:paraId="402B5495" w14:textId="77777777" w:rsidR="006E52F5" w:rsidRDefault="006E52F5">
            <w:pPr>
              <w:widowControl w:val="0"/>
              <w:pBdr>
                <w:top w:val="nil"/>
                <w:left w:val="nil"/>
                <w:bottom w:val="nil"/>
                <w:right w:val="nil"/>
                <w:between w:val="nil"/>
              </w:pBdr>
              <w:spacing w:after="0" w:line="240" w:lineRule="auto"/>
              <w:rPr>
                <w:rFonts w:ascii="Arial" w:eastAsia="Arial" w:hAnsi="Arial" w:cs="Arial"/>
                <w:sz w:val="24"/>
                <w:szCs w:val="24"/>
              </w:rPr>
            </w:pPr>
          </w:p>
          <w:p w14:paraId="5958A66E" w14:textId="77777777" w:rsidR="006E52F5" w:rsidRDefault="006E52F5">
            <w:pPr>
              <w:widowControl w:val="0"/>
              <w:pBdr>
                <w:top w:val="nil"/>
                <w:left w:val="nil"/>
                <w:bottom w:val="nil"/>
                <w:right w:val="nil"/>
                <w:between w:val="nil"/>
              </w:pBdr>
              <w:spacing w:after="0" w:line="240" w:lineRule="auto"/>
              <w:rPr>
                <w:rFonts w:ascii="Arial" w:eastAsia="Arial" w:hAnsi="Arial" w:cs="Arial"/>
                <w:sz w:val="24"/>
                <w:szCs w:val="24"/>
              </w:rPr>
            </w:pPr>
          </w:p>
          <w:p w14:paraId="38F59CAF" w14:textId="77777777" w:rsidR="006E52F5" w:rsidRDefault="006E52F5">
            <w:pPr>
              <w:widowControl w:val="0"/>
              <w:pBdr>
                <w:top w:val="nil"/>
                <w:left w:val="nil"/>
                <w:bottom w:val="nil"/>
                <w:right w:val="nil"/>
                <w:between w:val="nil"/>
              </w:pBdr>
              <w:spacing w:after="0" w:line="240" w:lineRule="auto"/>
              <w:rPr>
                <w:rFonts w:ascii="Arial" w:eastAsia="Arial" w:hAnsi="Arial" w:cs="Arial"/>
                <w:sz w:val="24"/>
                <w:szCs w:val="24"/>
              </w:rPr>
            </w:pPr>
          </w:p>
          <w:p w14:paraId="4188AD6E" w14:textId="77777777" w:rsidR="006E52F5" w:rsidRDefault="006E52F5">
            <w:pPr>
              <w:widowControl w:val="0"/>
              <w:pBdr>
                <w:top w:val="nil"/>
                <w:left w:val="nil"/>
                <w:bottom w:val="nil"/>
                <w:right w:val="nil"/>
                <w:between w:val="nil"/>
              </w:pBdr>
              <w:spacing w:after="0" w:line="240" w:lineRule="auto"/>
              <w:rPr>
                <w:rFonts w:ascii="Arial" w:eastAsia="Arial" w:hAnsi="Arial" w:cs="Arial"/>
                <w:sz w:val="24"/>
                <w:szCs w:val="24"/>
              </w:rPr>
            </w:pPr>
          </w:p>
          <w:p w14:paraId="33723638" w14:textId="77777777" w:rsidR="006E52F5" w:rsidRDefault="006E52F5">
            <w:pPr>
              <w:widowControl w:val="0"/>
              <w:pBdr>
                <w:top w:val="nil"/>
                <w:left w:val="nil"/>
                <w:bottom w:val="nil"/>
                <w:right w:val="nil"/>
                <w:between w:val="nil"/>
              </w:pBdr>
              <w:spacing w:after="0" w:line="240" w:lineRule="auto"/>
              <w:rPr>
                <w:rFonts w:ascii="Arial" w:eastAsia="Arial" w:hAnsi="Arial" w:cs="Arial"/>
                <w:sz w:val="24"/>
                <w:szCs w:val="24"/>
              </w:rPr>
            </w:pPr>
          </w:p>
        </w:tc>
      </w:tr>
    </w:tbl>
    <w:p w14:paraId="1EA7A14E" w14:textId="77777777" w:rsidR="002D37C7" w:rsidRDefault="002D37C7">
      <w:pPr>
        <w:jc w:val="both"/>
        <w:rPr>
          <w:rFonts w:ascii="Arial" w:eastAsia="Arial" w:hAnsi="Arial" w:cs="Arial"/>
          <w:sz w:val="24"/>
          <w:szCs w:val="24"/>
        </w:rPr>
      </w:pPr>
    </w:p>
    <w:p w14:paraId="18369802" w14:textId="6FB8C698" w:rsidR="006E52F5" w:rsidRDefault="00574612">
      <w:pPr>
        <w:jc w:val="both"/>
        <w:rPr>
          <w:rFonts w:ascii="Arial" w:eastAsia="Arial" w:hAnsi="Arial" w:cs="Arial"/>
          <w:sz w:val="24"/>
          <w:szCs w:val="24"/>
        </w:rPr>
      </w:pPr>
      <w:r>
        <w:rPr>
          <w:rFonts w:ascii="Arial" w:eastAsia="Arial" w:hAnsi="Arial" w:cs="Arial"/>
          <w:sz w:val="24"/>
          <w:szCs w:val="24"/>
        </w:rPr>
        <w:t>Mencionar qué actores institucionales serán responsables de su ejecución.</w:t>
      </w:r>
    </w:p>
    <w:tbl>
      <w:tblPr>
        <w:tblStyle w:val="afa"/>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070CD79E" w14:textId="77777777" w:rsidTr="00D40727">
        <w:tc>
          <w:tcPr>
            <w:tcW w:w="8540" w:type="dxa"/>
            <w:shd w:val="clear" w:color="auto" w:fill="auto"/>
            <w:tcMar>
              <w:top w:w="100" w:type="dxa"/>
              <w:left w:w="100" w:type="dxa"/>
              <w:bottom w:w="100" w:type="dxa"/>
              <w:right w:w="100" w:type="dxa"/>
            </w:tcMar>
          </w:tcPr>
          <w:p w14:paraId="017251AF" w14:textId="77777777" w:rsidR="006E52F5" w:rsidRDefault="006E52F5">
            <w:pPr>
              <w:widowControl w:val="0"/>
              <w:spacing w:after="0" w:line="240" w:lineRule="auto"/>
              <w:rPr>
                <w:rFonts w:ascii="Arial" w:eastAsia="Arial" w:hAnsi="Arial" w:cs="Arial"/>
                <w:sz w:val="24"/>
                <w:szCs w:val="24"/>
              </w:rPr>
            </w:pPr>
          </w:p>
          <w:p w14:paraId="19B44898" w14:textId="77777777" w:rsidR="006E52F5" w:rsidRDefault="006E52F5">
            <w:pPr>
              <w:widowControl w:val="0"/>
              <w:spacing w:after="0" w:line="240" w:lineRule="auto"/>
              <w:rPr>
                <w:rFonts w:ascii="Arial" w:eastAsia="Arial" w:hAnsi="Arial" w:cs="Arial"/>
                <w:sz w:val="24"/>
                <w:szCs w:val="24"/>
              </w:rPr>
            </w:pPr>
          </w:p>
          <w:p w14:paraId="3451B488" w14:textId="77777777" w:rsidR="006E52F5" w:rsidRDefault="006E52F5">
            <w:pPr>
              <w:widowControl w:val="0"/>
              <w:spacing w:after="0" w:line="240" w:lineRule="auto"/>
              <w:rPr>
                <w:rFonts w:ascii="Arial" w:eastAsia="Arial" w:hAnsi="Arial" w:cs="Arial"/>
                <w:sz w:val="24"/>
                <w:szCs w:val="24"/>
              </w:rPr>
            </w:pPr>
          </w:p>
          <w:p w14:paraId="3D87850F" w14:textId="77777777" w:rsidR="006E52F5" w:rsidRDefault="006E52F5">
            <w:pPr>
              <w:widowControl w:val="0"/>
              <w:spacing w:after="0" w:line="240" w:lineRule="auto"/>
              <w:rPr>
                <w:rFonts w:ascii="Arial" w:eastAsia="Arial" w:hAnsi="Arial" w:cs="Arial"/>
                <w:sz w:val="24"/>
                <w:szCs w:val="24"/>
              </w:rPr>
            </w:pPr>
          </w:p>
          <w:p w14:paraId="130862C3" w14:textId="77777777" w:rsidR="006E52F5" w:rsidRDefault="006E52F5">
            <w:pPr>
              <w:widowControl w:val="0"/>
              <w:spacing w:after="0" w:line="240" w:lineRule="auto"/>
              <w:rPr>
                <w:rFonts w:ascii="Arial" w:eastAsia="Arial" w:hAnsi="Arial" w:cs="Arial"/>
                <w:sz w:val="24"/>
                <w:szCs w:val="24"/>
              </w:rPr>
            </w:pPr>
          </w:p>
          <w:p w14:paraId="43C18797" w14:textId="77777777" w:rsidR="006E52F5" w:rsidRDefault="006E52F5">
            <w:pPr>
              <w:widowControl w:val="0"/>
              <w:spacing w:after="0" w:line="240" w:lineRule="auto"/>
              <w:rPr>
                <w:rFonts w:ascii="Arial" w:eastAsia="Arial" w:hAnsi="Arial" w:cs="Arial"/>
                <w:sz w:val="24"/>
                <w:szCs w:val="24"/>
              </w:rPr>
            </w:pPr>
          </w:p>
          <w:p w14:paraId="727B80E5" w14:textId="77777777" w:rsidR="006E52F5" w:rsidRDefault="006E52F5">
            <w:pPr>
              <w:widowControl w:val="0"/>
              <w:spacing w:after="0" w:line="240" w:lineRule="auto"/>
              <w:rPr>
                <w:rFonts w:ascii="Arial" w:eastAsia="Arial" w:hAnsi="Arial" w:cs="Arial"/>
                <w:sz w:val="24"/>
                <w:szCs w:val="24"/>
              </w:rPr>
            </w:pPr>
          </w:p>
        </w:tc>
      </w:tr>
    </w:tbl>
    <w:p w14:paraId="12B876A2" w14:textId="77777777" w:rsidR="006E52F5" w:rsidRDefault="00574612">
      <w:pPr>
        <w:jc w:val="both"/>
        <w:rPr>
          <w:rFonts w:ascii="Arial" w:eastAsia="Arial" w:hAnsi="Arial" w:cs="Arial"/>
          <w:sz w:val="24"/>
          <w:szCs w:val="24"/>
        </w:rPr>
      </w:pPr>
      <w:r>
        <w:rPr>
          <w:rFonts w:ascii="Arial" w:eastAsia="Arial" w:hAnsi="Arial" w:cs="Arial"/>
          <w:sz w:val="24"/>
          <w:szCs w:val="24"/>
        </w:rPr>
        <w:lastRenderedPageBreak/>
        <w:t>Si el proyecto contempla una alianza entre varias instituciones (públicas y/o sin fines de lucro) describir cómo se interrelacionan dichos actores para una gestión eficiente y transparente del proyecto.</w:t>
      </w:r>
    </w:p>
    <w:tbl>
      <w:tblPr>
        <w:tblStyle w:val="afb"/>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6411B652" w14:textId="77777777" w:rsidTr="00D40727">
        <w:tc>
          <w:tcPr>
            <w:tcW w:w="8540" w:type="dxa"/>
            <w:shd w:val="clear" w:color="auto" w:fill="auto"/>
            <w:tcMar>
              <w:top w:w="100" w:type="dxa"/>
              <w:left w:w="100" w:type="dxa"/>
              <w:bottom w:w="100" w:type="dxa"/>
              <w:right w:w="100" w:type="dxa"/>
            </w:tcMar>
          </w:tcPr>
          <w:p w14:paraId="49ABDB19" w14:textId="77777777" w:rsidR="006E52F5" w:rsidRDefault="006E52F5">
            <w:pPr>
              <w:widowControl w:val="0"/>
              <w:spacing w:after="0" w:line="240" w:lineRule="auto"/>
              <w:rPr>
                <w:rFonts w:ascii="Arial" w:eastAsia="Arial" w:hAnsi="Arial" w:cs="Arial"/>
                <w:sz w:val="24"/>
                <w:szCs w:val="24"/>
              </w:rPr>
            </w:pPr>
          </w:p>
          <w:p w14:paraId="61013B67" w14:textId="77777777" w:rsidR="006E52F5" w:rsidRDefault="006E52F5">
            <w:pPr>
              <w:widowControl w:val="0"/>
              <w:spacing w:after="0" w:line="240" w:lineRule="auto"/>
              <w:rPr>
                <w:rFonts w:ascii="Arial" w:eastAsia="Arial" w:hAnsi="Arial" w:cs="Arial"/>
                <w:sz w:val="24"/>
                <w:szCs w:val="24"/>
              </w:rPr>
            </w:pPr>
          </w:p>
          <w:p w14:paraId="0750B8C9" w14:textId="77777777" w:rsidR="006E52F5" w:rsidRDefault="006E52F5">
            <w:pPr>
              <w:widowControl w:val="0"/>
              <w:spacing w:after="0" w:line="240" w:lineRule="auto"/>
              <w:rPr>
                <w:rFonts w:ascii="Arial" w:eastAsia="Arial" w:hAnsi="Arial" w:cs="Arial"/>
                <w:sz w:val="24"/>
                <w:szCs w:val="24"/>
              </w:rPr>
            </w:pPr>
          </w:p>
          <w:p w14:paraId="3ECDACBE" w14:textId="77777777" w:rsidR="006E52F5" w:rsidRDefault="006E52F5">
            <w:pPr>
              <w:widowControl w:val="0"/>
              <w:spacing w:after="0" w:line="240" w:lineRule="auto"/>
              <w:rPr>
                <w:rFonts w:ascii="Arial" w:eastAsia="Arial" w:hAnsi="Arial" w:cs="Arial"/>
                <w:sz w:val="24"/>
                <w:szCs w:val="24"/>
              </w:rPr>
            </w:pPr>
          </w:p>
          <w:p w14:paraId="7368D7ED" w14:textId="77777777" w:rsidR="006E52F5" w:rsidRDefault="006E52F5">
            <w:pPr>
              <w:widowControl w:val="0"/>
              <w:spacing w:after="0" w:line="240" w:lineRule="auto"/>
              <w:rPr>
                <w:rFonts w:ascii="Arial" w:eastAsia="Arial" w:hAnsi="Arial" w:cs="Arial"/>
                <w:sz w:val="24"/>
                <w:szCs w:val="24"/>
              </w:rPr>
            </w:pPr>
          </w:p>
          <w:p w14:paraId="18309650" w14:textId="77777777" w:rsidR="006E52F5" w:rsidRDefault="006E52F5">
            <w:pPr>
              <w:widowControl w:val="0"/>
              <w:spacing w:after="0" w:line="240" w:lineRule="auto"/>
              <w:rPr>
                <w:rFonts w:ascii="Arial" w:eastAsia="Arial" w:hAnsi="Arial" w:cs="Arial"/>
                <w:sz w:val="24"/>
                <w:szCs w:val="24"/>
              </w:rPr>
            </w:pPr>
          </w:p>
          <w:p w14:paraId="1B032E3E" w14:textId="77777777" w:rsidR="006E52F5" w:rsidRDefault="006E52F5">
            <w:pPr>
              <w:widowControl w:val="0"/>
              <w:spacing w:after="0" w:line="240" w:lineRule="auto"/>
              <w:rPr>
                <w:rFonts w:ascii="Arial" w:eastAsia="Arial" w:hAnsi="Arial" w:cs="Arial"/>
                <w:sz w:val="24"/>
                <w:szCs w:val="24"/>
              </w:rPr>
            </w:pPr>
          </w:p>
        </w:tc>
      </w:tr>
    </w:tbl>
    <w:p w14:paraId="0730FAD6" w14:textId="77777777" w:rsidR="002D37C7" w:rsidRDefault="002D37C7">
      <w:pPr>
        <w:jc w:val="both"/>
        <w:rPr>
          <w:rFonts w:ascii="Arial" w:eastAsia="Arial" w:hAnsi="Arial" w:cs="Arial"/>
          <w:sz w:val="24"/>
          <w:szCs w:val="24"/>
        </w:rPr>
      </w:pPr>
    </w:p>
    <w:p w14:paraId="168C51AA" w14:textId="1FE3F4BF" w:rsidR="006E52F5" w:rsidRDefault="00574612">
      <w:pPr>
        <w:jc w:val="both"/>
        <w:rPr>
          <w:rFonts w:ascii="Arial" w:eastAsia="Arial" w:hAnsi="Arial" w:cs="Arial"/>
          <w:sz w:val="24"/>
          <w:szCs w:val="24"/>
        </w:rPr>
      </w:pPr>
      <w:r>
        <w:rPr>
          <w:rFonts w:ascii="Arial" w:eastAsia="Arial" w:hAnsi="Arial" w:cs="Arial"/>
          <w:sz w:val="24"/>
          <w:szCs w:val="24"/>
        </w:rPr>
        <w:t>Especificar el rol que tendrá cada institución en el proyecto u mencionar por qué es pertinente su participación.</w:t>
      </w:r>
    </w:p>
    <w:tbl>
      <w:tblPr>
        <w:tblStyle w:val="afc"/>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6E52F5" w14:paraId="2140FB6A" w14:textId="77777777" w:rsidTr="00D40727">
        <w:tc>
          <w:tcPr>
            <w:tcW w:w="8540" w:type="dxa"/>
            <w:shd w:val="clear" w:color="auto" w:fill="auto"/>
            <w:tcMar>
              <w:top w:w="100" w:type="dxa"/>
              <w:left w:w="100" w:type="dxa"/>
              <w:bottom w:w="100" w:type="dxa"/>
              <w:right w:w="100" w:type="dxa"/>
            </w:tcMar>
          </w:tcPr>
          <w:p w14:paraId="2025B37D" w14:textId="77777777" w:rsidR="006E52F5" w:rsidRDefault="006E52F5">
            <w:pPr>
              <w:widowControl w:val="0"/>
              <w:spacing w:after="0" w:line="240" w:lineRule="auto"/>
              <w:rPr>
                <w:rFonts w:ascii="Arial" w:eastAsia="Arial" w:hAnsi="Arial" w:cs="Arial"/>
                <w:sz w:val="24"/>
                <w:szCs w:val="24"/>
              </w:rPr>
            </w:pPr>
          </w:p>
          <w:p w14:paraId="616375E2" w14:textId="77777777" w:rsidR="006E52F5" w:rsidRDefault="006E52F5">
            <w:pPr>
              <w:widowControl w:val="0"/>
              <w:spacing w:after="0" w:line="240" w:lineRule="auto"/>
              <w:rPr>
                <w:rFonts w:ascii="Arial" w:eastAsia="Arial" w:hAnsi="Arial" w:cs="Arial"/>
                <w:sz w:val="24"/>
                <w:szCs w:val="24"/>
              </w:rPr>
            </w:pPr>
          </w:p>
          <w:p w14:paraId="3FAE5723" w14:textId="77777777" w:rsidR="006E52F5" w:rsidRDefault="006E52F5">
            <w:pPr>
              <w:widowControl w:val="0"/>
              <w:spacing w:after="0" w:line="240" w:lineRule="auto"/>
              <w:rPr>
                <w:rFonts w:ascii="Arial" w:eastAsia="Arial" w:hAnsi="Arial" w:cs="Arial"/>
                <w:sz w:val="24"/>
                <w:szCs w:val="24"/>
              </w:rPr>
            </w:pPr>
          </w:p>
          <w:p w14:paraId="1E51B31B" w14:textId="77777777" w:rsidR="006E52F5" w:rsidRDefault="006E52F5">
            <w:pPr>
              <w:widowControl w:val="0"/>
              <w:spacing w:after="0" w:line="240" w:lineRule="auto"/>
              <w:rPr>
                <w:rFonts w:ascii="Arial" w:eastAsia="Arial" w:hAnsi="Arial" w:cs="Arial"/>
                <w:sz w:val="24"/>
                <w:szCs w:val="24"/>
              </w:rPr>
            </w:pPr>
          </w:p>
          <w:p w14:paraId="3F50E109" w14:textId="77777777" w:rsidR="006E52F5" w:rsidRDefault="006E52F5">
            <w:pPr>
              <w:widowControl w:val="0"/>
              <w:spacing w:after="0" w:line="240" w:lineRule="auto"/>
              <w:rPr>
                <w:rFonts w:ascii="Arial" w:eastAsia="Arial" w:hAnsi="Arial" w:cs="Arial"/>
                <w:sz w:val="24"/>
                <w:szCs w:val="24"/>
              </w:rPr>
            </w:pPr>
          </w:p>
          <w:p w14:paraId="1CD5E206" w14:textId="77777777" w:rsidR="006E52F5" w:rsidRDefault="006E52F5">
            <w:pPr>
              <w:widowControl w:val="0"/>
              <w:spacing w:after="0" w:line="240" w:lineRule="auto"/>
              <w:rPr>
                <w:rFonts w:ascii="Arial" w:eastAsia="Arial" w:hAnsi="Arial" w:cs="Arial"/>
                <w:sz w:val="24"/>
                <w:szCs w:val="24"/>
              </w:rPr>
            </w:pPr>
          </w:p>
          <w:p w14:paraId="544CCC28" w14:textId="77777777" w:rsidR="006E52F5" w:rsidRDefault="006E52F5">
            <w:pPr>
              <w:widowControl w:val="0"/>
              <w:spacing w:after="0" w:line="240" w:lineRule="auto"/>
              <w:rPr>
                <w:rFonts w:ascii="Arial" w:eastAsia="Arial" w:hAnsi="Arial" w:cs="Arial"/>
                <w:sz w:val="24"/>
                <w:szCs w:val="24"/>
              </w:rPr>
            </w:pPr>
          </w:p>
        </w:tc>
      </w:tr>
    </w:tbl>
    <w:p w14:paraId="75FE7598" w14:textId="20A6B0A3" w:rsidR="002D37C7" w:rsidRDefault="002D37C7">
      <w:pPr>
        <w:jc w:val="both"/>
        <w:rPr>
          <w:rFonts w:ascii="Arial" w:eastAsia="Arial" w:hAnsi="Arial" w:cs="Arial"/>
          <w:b/>
          <w:sz w:val="24"/>
          <w:szCs w:val="24"/>
        </w:rPr>
      </w:pPr>
    </w:p>
    <w:p w14:paraId="0499DD35" w14:textId="4346DA8D" w:rsidR="0071149A" w:rsidRPr="00CF3BB8" w:rsidRDefault="0071149A" w:rsidP="0071149A">
      <w:pPr>
        <w:shd w:val="clear" w:color="auto" w:fill="D9E2F3" w:themeFill="accent1" w:themeFillTint="33"/>
        <w:jc w:val="both"/>
        <w:rPr>
          <w:rFonts w:ascii="Arial" w:eastAsia="Arial" w:hAnsi="Arial" w:cs="Arial"/>
          <w:b/>
          <w:color w:val="4472C4" w:themeColor="accent1"/>
          <w:sz w:val="24"/>
          <w:szCs w:val="24"/>
        </w:rPr>
      </w:pPr>
      <w:r>
        <w:rPr>
          <w:rFonts w:ascii="Arial" w:eastAsia="Arial" w:hAnsi="Arial" w:cs="Arial"/>
          <w:b/>
          <w:color w:val="4472C4" w:themeColor="accent1"/>
          <w:sz w:val="24"/>
          <w:szCs w:val="24"/>
        </w:rPr>
        <w:t xml:space="preserve">Los proyectos de universidades-academia que busquen generar nuevos conocimientos o metodologías que </w:t>
      </w:r>
      <w:r w:rsidR="009A246C">
        <w:rPr>
          <w:rFonts w:ascii="Arial" w:eastAsia="Arial" w:hAnsi="Arial" w:cs="Arial"/>
          <w:b/>
          <w:color w:val="4472C4" w:themeColor="accent1"/>
          <w:sz w:val="24"/>
          <w:szCs w:val="24"/>
        </w:rPr>
        <w:t>pueden contribuir a programa</w:t>
      </w:r>
      <w:r w:rsidR="00AD7874">
        <w:rPr>
          <w:rFonts w:ascii="Arial" w:eastAsia="Arial" w:hAnsi="Arial" w:cs="Arial"/>
          <w:b/>
          <w:color w:val="4472C4" w:themeColor="accent1"/>
          <w:sz w:val="24"/>
          <w:szCs w:val="24"/>
        </w:rPr>
        <w:t>s</w:t>
      </w:r>
      <w:r w:rsidR="009A246C">
        <w:rPr>
          <w:rFonts w:ascii="Arial" w:eastAsia="Arial" w:hAnsi="Arial" w:cs="Arial"/>
          <w:b/>
          <w:color w:val="4472C4" w:themeColor="accent1"/>
          <w:sz w:val="24"/>
          <w:szCs w:val="24"/>
        </w:rPr>
        <w:t xml:space="preserve"> públicos </w:t>
      </w:r>
      <w:r w:rsidR="00AD7874">
        <w:rPr>
          <w:rFonts w:ascii="Arial" w:eastAsia="Arial" w:hAnsi="Arial" w:cs="Arial"/>
          <w:b/>
          <w:color w:val="4472C4" w:themeColor="accent1"/>
          <w:sz w:val="24"/>
          <w:szCs w:val="24"/>
        </w:rPr>
        <w:t>vigentes</w:t>
      </w:r>
      <w:r w:rsidR="009A246C">
        <w:rPr>
          <w:rFonts w:ascii="Arial" w:eastAsia="Arial" w:hAnsi="Arial" w:cs="Arial"/>
          <w:b/>
          <w:color w:val="4472C4" w:themeColor="accent1"/>
          <w:sz w:val="24"/>
          <w:szCs w:val="24"/>
        </w:rPr>
        <w:t xml:space="preserve"> o fortalecer herramientas para </w:t>
      </w:r>
      <w:r w:rsidR="00A72BB0">
        <w:rPr>
          <w:rFonts w:ascii="Arial" w:eastAsia="Arial" w:hAnsi="Arial" w:cs="Arial"/>
          <w:b/>
          <w:color w:val="4472C4" w:themeColor="accent1"/>
          <w:sz w:val="24"/>
          <w:szCs w:val="24"/>
        </w:rPr>
        <w:t>los tomadores</w:t>
      </w:r>
      <w:r>
        <w:rPr>
          <w:rFonts w:ascii="Arial" w:eastAsia="Arial" w:hAnsi="Arial" w:cs="Arial"/>
          <w:b/>
          <w:color w:val="4472C4" w:themeColor="accent1"/>
          <w:sz w:val="24"/>
          <w:szCs w:val="24"/>
        </w:rPr>
        <w:t xml:space="preserve"> de decisiones del Gobierno, deben incorporar actividades tempranas que</w:t>
      </w:r>
      <w:r w:rsidR="009A246C">
        <w:rPr>
          <w:rFonts w:ascii="Arial" w:eastAsia="Arial" w:hAnsi="Arial" w:cs="Arial"/>
          <w:b/>
          <w:color w:val="4472C4" w:themeColor="accent1"/>
          <w:sz w:val="24"/>
          <w:szCs w:val="24"/>
        </w:rPr>
        <w:t xml:space="preserve"> demuestren que ya existe</w:t>
      </w:r>
      <w:r w:rsidR="00AD7874">
        <w:rPr>
          <w:rFonts w:ascii="Arial" w:eastAsia="Arial" w:hAnsi="Arial" w:cs="Arial"/>
          <w:b/>
          <w:color w:val="4472C4" w:themeColor="accent1"/>
          <w:sz w:val="24"/>
          <w:szCs w:val="24"/>
        </w:rPr>
        <w:t>n</w:t>
      </w:r>
      <w:r w:rsidR="009A246C">
        <w:rPr>
          <w:rFonts w:ascii="Arial" w:eastAsia="Arial" w:hAnsi="Arial" w:cs="Arial"/>
          <w:b/>
          <w:color w:val="4472C4" w:themeColor="accent1"/>
          <w:sz w:val="24"/>
          <w:szCs w:val="24"/>
        </w:rPr>
        <w:t xml:space="preserve"> </w:t>
      </w:r>
      <w:r w:rsidR="00AD7874">
        <w:rPr>
          <w:rFonts w:ascii="Arial" w:eastAsia="Arial" w:hAnsi="Arial" w:cs="Arial"/>
          <w:b/>
          <w:color w:val="4472C4" w:themeColor="accent1"/>
          <w:sz w:val="24"/>
          <w:szCs w:val="24"/>
        </w:rPr>
        <w:t>vinculaciones</w:t>
      </w:r>
      <w:r w:rsidR="009A246C">
        <w:rPr>
          <w:rFonts w:ascii="Arial" w:eastAsia="Arial" w:hAnsi="Arial" w:cs="Arial"/>
          <w:b/>
          <w:color w:val="4472C4" w:themeColor="accent1"/>
          <w:sz w:val="24"/>
          <w:szCs w:val="24"/>
        </w:rPr>
        <w:t xml:space="preserve"> en dichos ámbitos con </w:t>
      </w:r>
      <w:proofErr w:type="gramStart"/>
      <w:r w:rsidR="009A246C">
        <w:rPr>
          <w:rFonts w:ascii="Arial" w:eastAsia="Arial" w:hAnsi="Arial" w:cs="Arial"/>
          <w:b/>
          <w:color w:val="4472C4" w:themeColor="accent1"/>
          <w:sz w:val="24"/>
          <w:szCs w:val="24"/>
        </w:rPr>
        <w:t xml:space="preserve">las </w:t>
      </w:r>
      <w:r>
        <w:rPr>
          <w:rFonts w:ascii="Arial" w:eastAsia="Arial" w:hAnsi="Arial" w:cs="Arial"/>
          <w:b/>
          <w:color w:val="4472C4" w:themeColor="accent1"/>
          <w:sz w:val="24"/>
          <w:szCs w:val="24"/>
        </w:rPr>
        <w:t xml:space="preserve"> </w:t>
      </w:r>
      <w:proofErr w:type="spellStart"/>
      <w:r>
        <w:rPr>
          <w:rFonts w:ascii="Arial" w:eastAsia="Arial" w:hAnsi="Arial" w:cs="Arial"/>
          <w:b/>
          <w:color w:val="4472C4" w:themeColor="accent1"/>
          <w:sz w:val="24"/>
          <w:szCs w:val="24"/>
        </w:rPr>
        <w:t>las</w:t>
      </w:r>
      <w:proofErr w:type="spellEnd"/>
      <w:proofErr w:type="gramEnd"/>
      <w:r>
        <w:rPr>
          <w:rFonts w:ascii="Arial" w:eastAsia="Arial" w:hAnsi="Arial" w:cs="Arial"/>
          <w:b/>
          <w:color w:val="4472C4" w:themeColor="accent1"/>
          <w:sz w:val="24"/>
          <w:szCs w:val="24"/>
        </w:rPr>
        <w:t xml:space="preserve"> instituciones gubernamentales</w:t>
      </w:r>
      <w:r w:rsidR="009A246C">
        <w:rPr>
          <w:rFonts w:ascii="Arial" w:eastAsia="Arial" w:hAnsi="Arial" w:cs="Arial"/>
          <w:b/>
          <w:color w:val="4472C4" w:themeColor="accent1"/>
          <w:sz w:val="24"/>
          <w:szCs w:val="24"/>
        </w:rPr>
        <w:t xml:space="preserve"> correspondientes</w:t>
      </w:r>
    </w:p>
    <w:p w14:paraId="79590668" w14:textId="1635EDC0" w:rsidR="00B505F8" w:rsidRDefault="00B505F8" w:rsidP="00B505F8">
      <w:pPr>
        <w:jc w:val="both"/>
        <w:rPr>
          <w:rFonts w:ascii="Arial" w:eastAsia="Arial" w:hAnsi="Arial" w:cs="Arial"/>
          <w:sz w:val="24"/>
          <w:szCs w:val="24"/>
        </w:rPr>
      </w:pPr>
      <w:r w:rsidRPr="00A72BB0">
        <w:rPr>
          <w:rFonts w:ascii="Arial" w:eastAsia="Arial" w:hAnsi="Arial" w:cs="Arial"/>
          <w:b/>
          <w:sz w:val="24"/>
          <w:szCs w:val="24"/>
        </w:rPr>
        <w:t xml:space="preserve">En </w:t>
      </w:r>
      <w:r w:rsidR="0071149A">
        <w:rPr>
          <w:rFonts w:ascii="Arial" w:eastAsia="Arial" w:hAnsi="Arial" w:cs="Arial"/>
          <w:b/>
          <w:sz w:val="24"/>
          <w:szCs w:val="24"/>
        </w:rPr>
        <w:t>este caso</w:t>
      </w:r>
      <w:r>
        <w:rPr>
          <w:rFonts w:ascii="Arial" w:eastAsia="Arial" w:hAnsi="Arial" w:cs="Arial"/>
          <w:sz w:val="24"/>
          <w:szCs w:val="24"/>
        </w:rPr>
        <w:t>, describir la coordinación establecida con el servicio público pertinente, para la transferencia de los resultados del proyecto.</w:t>
      </w:r>
    </w:p>
    <w:tbl>
      <w:tblPr>
        <w:tblStyle w:val="afc"/>
        <w:tblW w:w="8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0"/>
      </w:tblGrid>
      <w:tr w:rsidR="00B505F8" w14:paraId="4DF39A1C" w14:textId="77777777" w:rsidTr="00B505F8">
        <w:trPr>
          <w:ins w:id="0" w:author="Sofia Rodriguez" w:date="2024-12-03T13:56:00Z"/>
        </w:trPr>
        <w:tc>
          <w:tcPr>
            <w:tcW w:w="8540" w:type="dxa"/>
            <w:shd w:val="clear" w:color="auto" w:fill="auto"/>
            <w:tcMar>
              <w:top w:w="100" w:type="dxa"/>
              <w:left w:w="100" w:type="dxa"/>
              <w:bottom w:w="100" w:type="dxa"/>
              <w:right w:w="100" w:type="dxa"/>
            </w:tcMar>
          </w:tcPr>
          <w:p w14:paraId="6757B140" w14:textId="77777777" w:rsidR="00B505F8" w:rsidRDefault="00B505F8" w:rsidP="00B505F8">
            <w:pPr>
              <w:widowControl w:val="0"/>
              <w:spacing w:after="0" w:line="240" w:lineRule="auto"/>
              <w:rPr>
                <w:ins w:id="1" w:author="Sofia Rodriguez" w:date="2024-12-03T13:56:00Z"/>
                <w:rFonts w:ascii="Arial" w:eastAsia="Arial" w:hAnsi="Arial" w:cs="Arial"/>
                <w:sz w:val="24"/>
                <w:szCs w:val="24"/>
              </w:rPr>
            </w:pPr>
          </w:p>
          <w:p w14:paraId="2A37CCA0" w14:textId="77777777" w:rsidR="00B505F8" w:rsidRDefault="00B505F8" w:rsidP="00B505F8">
            <w:pPr>
              <w:widowControl w:val="0"/>
              <w:spacing w:after="0" w:line="240" w:lineRule="auto"/>
              <w:rPr>
                <w:ins w:id="2" w:author="Sofia Rodriguez" w:date="2024-12-03T13:56:00Z"/>
                <w:rFonts w:ascii="Arial" w:eastAsia="Arial" w:hAnsi="Arial" w:cs="Arial"/>
                <w:sz w:val="24"/>
                <w:szCs w:val="24"/>
              </w:rPr>
            </w:pPr>
          </w:p>
          <w:p w14:paraId="39B1F0F0" w14:textId="77777777" w:rsidR="00B505F8" w:rsidRDefault="00B505F8" w:rsidP="00B505F8">
            <w:pPr>
              <w:widowControl w:val="0"/>
              <w:spacing w:after="0" w:line="240" w:lineRule="auto"/>
              <w:rPr>
                <w:ins w:id="3" w:author="Sofia Rodriguez" w:date="2024-12-03T13:56:00Z"/>
                <w:rFonts w:ascii="Arial" w:eastAsia="Arial" w:hAnsi="Arial" w:cs="Arial"/>
                <w:sz w:val="24"/>
                <w:szCs w:val="24"/>
              </w:rPr>
            </w:pPr>
          </w:p>
          <w:p w14:paraId="7A7506B8" w14:textId="77777777" w:rsidR="00B505F8" w:rsidRDefault="00B505F8" w:rsidP="00B505F8">
            <w:pPr>
              <w:widowControl w:val="0"/>
              <w:spacing w:after="0" w:line="240" w:lineRule="auto"/>
              <w:rPr>
                <w:ins w:id="4" w:author="Sofia Rodriguez" w:date="2024-12-03T13:56:00Z"/>
                <w:rFonts w:ascii="Arial" w:eastAsia="Arial" w:hAnsi="Arial" w:cs="Arial"/>
                <w:sz w:val="24"/>
                <w:szCs w:val="24"/>
              </w:rPr>
            </w:pPr>
          </w:p>
          <w:p w14:paraId="768FB162" w14:textId="77777777" w:rsidR="00B505F8" w:rsidRDefault="00B505F8" w:rsidP="00B505F8">
            <w:pPr>
              <w:widowControl w:val="0"/>
              <w:spacing w:after="0" w:line="240" w:lineRule="auto"/>
              <w:rPr>
                <w:ins w:id="5" w:author="Sofia Rodriguez" w:date="2024-12-03T13:56:00Z"/>
                <w:rFonts w:ascii="Arial" w:eastAsia="Arial" w:hAnsi="Arial" w:cs="Arial"/>
                <w:sz w:val="24"/>
                <w:szCs w:val="24"/>
              </w:rPr>
            </w:pPr>
          </w:p>
          <w:p w14:paraId="0194F637" w14:textId="77777777" w:rsidR="00B505F8" w:rsidRDefault="00B505F8" w:rsidP="00B505F8">
            <w:pPr>
              <w:widowControl w:val="0"/>
              <w:spacing w:after="0" w:line="240" w:lineRule="auto"/>
              <w:rPr>
                <w:ins w:id="6" w:author="Sofia Rodriguez" w:date="2024-12-03T13:56:00Z"/>
                <w:rFonts w:ascii="Arial" w:eastAsia="Arial" w:hAnsi="Arial" w:cs="Arial"/>
                <w:sz w:val="24"/>
                <w:szCs w:val="24"/>
              </w:rPr>
            </w:pPr>
          </w:p>
          <w:p w14:paraId="4AB647F7" w14:textId="77777777" w:rsidR="00B505F8" w:rsidRDefault="00B505F8" w:rsidP="00B505F8">
            <w:pPr>
              <w:widowControl w:val="0"/>
              <w:spacing w:after="0" w:line="240" w:lineRule="auto"/>
              <w:rPr>
                <w:ins w:id="7" w:author="Sofia Rodriguez" w:date="2024-12-03T13:56:00Z"/>
                <w:rFonts w:ascii="Arial" w:eastAsia="Arial" w:hAnsi="Arial" w:cs="Arial"/>
                <w:sz w:val="24"/>
                <w:szCs w:val="24"/>
              </w:rPr>
            </w:pPr>
          </w:p>
        </w:tc>
      </w:tr>
    </w:tbl>
    <w:p w14:paraId="156BFF23" w14:textId="77777777" w:rsidR="00B505F8" w:rsidRDefault="00B505F8" w:rsidP="00B505F8">
      <w:pPr>
        <w:jc w:val="both"/>
        <w:rPr>
          <w:ins w:id="8" w:author="Sofia Rodriguez" w:date="2024-12-03T13:56:00Z"/>
          <w:rFonts w:ascii="Arial" w:eastAsia="Arial" w:hAnsi="Arial" w:cs="Arial"/>
          <w:b/>
          <w:sz w:val="24"/>
          <w:szCs w:val="24"/>
        </w:rPr>
      </w:pPr>
    </w:p>
    <w:p w14:paraId="35D3187C" w14:textId="7E5F1A85" w:rsidR="00B505F8" w:rsidRDefault="00B505F8">
      <w:pPr>
        <w:jc w:val="both"/>
        <w:rPr>
          <w:ins w:id="9" w:author="Sofia Rodriguez" w:date="2024-12-03T13:55:00Z"/>
          <w:rFonts w:ascii="Arial" w:eastAsia="Arial" w:hAnsi="Arial" w:cs="Arial"/>
          <w:b/>
          <w:sz w:val="24"/>
          <w:szCs w:val="24"/>
        </w:rPr>
      </w:pPr>
    </w:p>
    <w:p w14:paraId="2189597A" w14:textId="77777777" w:rsidR="00B505F8" w:rsidRDefault="00B505F8">
      <w:pPr>
        <w:jc w:val="both"/>
        <w:rPr>
          <w:rFonts w:ascii="Arial" w:eastAsia="Arial" w:hAnsi="Arial" w:cs="Arial"/>
          <w:b/>
          <w:sz w:val="24"/>
          <w:szCs w:val="24"/>
        </w:rPr>
      </w:pPr>
    </w:p>
    <w:p w14:paraId="54F9E607" w14:textId="6966E671" w:rsidR="006E52F5" w:rsidRDefault="00D375A7">
      <w:pPr>
        <w:jc w:val="both"/>
        <w:rPr>
          <w:rFonts w:ascii="Arial" w:eastAsia="Arial" w:hAnsi="Arial" w:cs="Arial"/>
          <w:b/>
          <w:sz w:val="24"/>
          <w:szCs w:val="24"/>
        </w:rPr>
      </w:pPr>
      <w:r>
        <w:rPr>
          <w:rFonts w:ascii="Arial" w:eastAsia="Arial" w:hAnsi="Arial" w:cs="Arial"/>
          <w:b/>
          <w:sz w:val="24"/>
          <w:szCs w:val="24"/>
        </w:rPr>
        <w:t xml:space="preserve">4.5 </w:t>
      </w:r>
      <w:proofErr w:type="gramStart"/>
      <w:r w:rsidR="00574612">
        <w:rPr>
          <w:rFonts w:ascii="Arial" w:eastAsia="Arial" w:hAnsi="Arial" w:cs="Arial"/>
          <w:b/>
          <w:sz w:val="24"/>
          <w:szCs w:val="24"/>
        </w:rPr>
        <w:t>Beneficiarios y beneficiarias</w:t>
      </w:r>
      <w:proofErr w:type="gramEnd"/>
    </w:p>
    <w:p w14:paraId="6808B8E7" w14:textId="1F76AF92" w:rsidR="004508A6" w:rsidRDefault="00574612" w:rsidP="002D37C7">
      <w:pPr>
        <w:jc w:val="both"/>
        <w:rPr>
          <w:rFonts w:ascii="Arial" w:eastAsia="Arial" w:hAnsi="Arial" w:cs="Arial"/>
          <w:sz w:val="24"/>
          <w:szCs w:val="24"/>
        </w:rPr>
      </w:pPr>
      <w:r>
        <w:rPr>
          <w:rFonts w:ascii="Arial" w:eastAsia="Arial" w:hAnsi="Arial" w:cs="Arial"/>
          <w:sz w:val="24"/>
          <w:szCs w:val="24"/>
        </w:rPr>
        <w:t xml:space="preserve">Identificar quienes son </w:t>
      </w:r>
      <w:proofErr w:type="gramStart"/>
      <w:r>
        <w:rPr>
          <w:rFonts w:ascii="Arial" w:eastAsia="Arial" w:hAnsi="Arial" w:cs="Arial"/>
          <w:sz w:val="24"/>
          <w:szCs w:val="24"/>
        </w:rPr>
        <w:t>los beneficiarios y beneficiarias</w:t>
      </w:r>
      <w:proofErr w:type="gramEnd"/>
      <w:r>
        <w:rPr>
          <w:rFonts w:ascii="Arial" w:eastAsia="Arial" w:hAnsi="Arial" w:cs="Arial"/>
          <w:sz w:val="24"/>
          <w:szCs w:val="24"/>
        </w:rPr>
        <w:t xml:space="preserve"> directos e indirectos del proyec</w:t>
      </w:r>
      <w:r w:rsidR="002D37C7">
        <w:rPr>
          <w:rFonts w:ascii="Arial" w:eastAsia="Arial" w:hAnsi="Arial" w:cs="Arial"/>
          <w:sz w:val="24"/>
          <w:szCs w:val="24"/>
        </w:rPr>
        <w:t>to y su impacto en ambos países señalando Instituciones/instancias y Número y género de personas (Hombres, mujeres, jóvenes, adolescentes, niñas, niños, adultos mayores)</w:t>
      </w:r>
      <w:r w:rsidR="004508A6">
        <w:rPr>
          <w:rFonts w:ascii="Arial" w:eastAsia="Arial" w:hAnsi="Arial" w:cs="Arial"/>
          <w:sz w:val="24"/>
          <w:szCs w:val="24"/>
        </w:rPr>
        <w:t>.</w:t>
      </w:r>
      <w:r w:rsidR="002D37C7">
        <w:rPr>
          <w:rFonts w:ascii="Arial" w:eastAsia="Arial" w:hAnsi="Arial" w:cs="Arial"/>
          <w:sz w:val="24"/>
          <w:szCs w:val="24"/>
        </w:rPr>
        <w:t xml:space="preserve"> </w:t>
      </w:r>
    </w:p>
    <w:p w14:paraId="1B35ABA9" w14:textId="506DCDA2" w:rsidR="002D37C7" w:rsidRPr="004508A6" w:rsidRDefault="004508A6" w:rsidP="002D37C7">
      <w:pPr>
        <w:jc w:val="both"/>
        <w:rPr>
          <w:rFonts w:ascii="Arial" w:eastAsia="Arial" w:hAnsi="Arial" w:cs="Arial"/>
          <w:b/>
          <w:sz w:val="24"/>
          <w:szCs w:val="24"/>
        </w:rPr>
      </w:pPr>
      <w:r>
        <w:rPr>
          <w:rFonts w:ascii="Arial" w:eastAsia="Arial" w:hAnsi="Arial" w:cs="Arial"/>
          <w:b/>
          <w:sz w:val="24"/>
          <w:szCs w:val="24"/>
        </w:rPr>
        <w:t>P</w:t>
      </w:r>
      <w:r w:rsidR="002D37C7" w:rsidRPr="004508A6">
        <w:rPr>
          <w:rFonts w:ascii="Arial" w:eastAsia="Arial" w:hAnsi="Arial" w:cs="Arial"/>
          <w:b/>
          <w:sz w:val="24"/>
          <w:szCs w:val="24"/>
        </w:rPr>
        <w:t>or ejemplo:</w:t>
      </w:r>
    </w:p>
    <w:tbl>
      <w:tblPr>
        <w:tblStyle w:val="afe"/>
        <w:tblW w:w="8450" w:type="dxa"/>
        <w:tblInd w:w="0" w:type="dxa"/>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shd w:val="clear" w:color="auto" w:fill="D9E2F3" w:themeFill="accent1" w:themeFillTint="33"/>
        <w:tblLayout w:type="fixed"/>
        <w:tblLook w:val="0600" w:firstRow="0" w:lastRow="0" w:firstColumn="0" w:lastColumn="0" w:noHBand="1" w:noVBand="1"/>
      </w:tblPr>
      <w:tblGrid>
        <w:gridCol w:w="4952"/>
        <w:gridCol w:w="3498"/>
      </w:tblGrid>
      <w:tr w:rsidR="004508A6" w:rsidRPr="004508A6" w14:paraId="1B7A1B1D" w14:textId="77777777" w:rsidTr="004508A6">
        <w:trPr>
          <w:trHeight w:val="355"/>
        </w:trPr>
        <w:tc>
          <w:tcPr>
            <w:tcW w:w="4952" w:type="dxa"/>
            <w:shd w:val="clear" w:color="auto" w:fill="D9E2F3" w:themeFill="accent1" w:themeFillTint="33"/>
            <w:tcMar>
              <w:top w:w="100" w:type="dxa"/>
              <w:left w:w="100" w:type="dxa"/>
              <w:bottom w:w="100" w:type="dxa"/>
              <w:right w:w="100" w:type="dxa"/>
            </w:tcMar>
          </w:tcPr>
          <w:p w14:paraId="11CB84F8" w14:textId="7679E66C" w:rsidR="002D37C7" w:rsidRPr="004508A6" w:rsidRDefault="002D37C7" w:rsidP="004508A6">
            <w:pPr>
              <w:widowControl w:val="0"/>
              <w:pBdr>
                <w:top w:val="nil"/>
                <w:left w:val="nil"/>
                <w:bottom w:val="nil"/>
                <w:right w:val="nil"/>
                <w:between w:val="nil"/>
              </w:pBdr>
              <w:spacing w:after="0" w:line="240" w:lineRule="auto"/>
              <w:jc w:val="center"/>
              <w:rPr>
                <w:rFonts w:ascii="Arial" w:eastAsia="Arial" w:hAnsi="Arial" w:cs="Arial"/>
                <w:i/>
                <w:color w:val="4472C4" w:themeColor="accent1"/>
                <w:sz w:val="24"/>
                <w:szCs w:val="24"/>
              </w:rPr>
            </w:pPr>
            <w:r w:rsidRPr="004508A6">
              <w:rPr>
                <w:rFonts w:ascii="Arial" w:eastAsia="Arial" w:hAnsi="Arial" w:cs="Arial"/>
                <w:i/>
                <w:color w:val="4472C4" w:themeColor="accent1"/>
                <w:sz w:val="24"/>
                <w:szCs w:val="24"/>
              </w:rPr>
              <w:t>Instituciones/instancias</w:t>
            </w:r>
          </w:p>
        </w:tc>
        <w:tc>
          <w:tcPr>
            <w:tcW w:w="3498" w:type="dxa"/>
            <w:shd w:val="clear" w:color="auto" w:fill="D9E2F3" w:themeFill="accent1" w:themeFillTint="33"/>
            <w:tcMar>
              <w:top w:w="100" w:type="dxa"/>
              <w:left w:w="100" w:type="dxa"/>
              <w:bottom w:w="100" w:type="dxa"/>
              <w:right w:w="100" w:type="dxa"/>
            </w:tcMar>
          </w:tcPr>
          <w:p w14:paraId="47B8E6C6" w14:textId="4D02752C" w:rsidR="002D37C7" w:rsidRPr="004508A6" w:rsidRDefault="002D37C7" w:rsidP="004508A6">
            <w:pPr>
              <w:widowControl w:val="0"/>
              <w:pBdr>
                <w:top w:val="nil"/>
                <w:left w:val="nil"/>
                <w:bottom w:val="nil"/>
                <w:right w:val="nil"/>
                <w:between w:val="nil"/>
              </w:pBdr>
              <w:spacing w:after="0" w:line="240" w:lineRule="auto"/>
              <w:jc w:val="center"/>
              <w:rPr>
                <w:rFonts w:ascii="Arial" w:eastAsia="Arial" w:hAnsi="Arial" w:cs="Arial"/>
                <w:i/>
                <w:color w:val="4472C4" w:themeColor="accent1"/>
                <w:sz w:val="24"/>
                <w:szCs w:val="24"/>
              </w:rPr>
            </w:pPr>
            <w:r w:rsidRPr="004508A6">
              <w:rPr>
                <w:rFonts w:ascii="Arial" w:eastAsia="Arial" w:hAnsi="Arial" w:cs="Arial"/>
                <w:i/>
                <w:color w:val="4472C4" w:themeColor="accent1"/>
                <w:sz w:val="24"/>
                <w:szCs w:val="24"/>
              </w:rPr>
              <w:t>Número y género de personas</w:t>
            </w:r>
          </w:p>
        </w:tc>
      </w:tr>
      <w:tr w:rsidR="004508A6" w:rsidRPr="004508A6" w14:paraId="1FF08B38" w14:textId="77777777" w:rsidTr="004508A6">
        <w:tc>
          <w:tcPr>
            <w:tcW w:w="4952" w:type="dxa"/>
            <w:shd w:val="clear" w:color="auto" w:fill="D9E2F3" w:themeFill="accent1" w:themeFillTint="33"/>
            <w:tcMar>
              <w:top w:w="100" w:type="dxa"/>
              <w:left w:w="100" w:type="dxa"/>
              <w:bottom w:w="100" w:type="dxa"/>
              <w:right w:w="100" w:type="dxa"/>
            </w:tcMar>
          </w:tcPr>
          <w:p w14:paraId="09973A53" w14:textId="19E99D0E" w:rsidR="002D37C7" w:rsidRPr="004508A6" w:rsidRDefault="004508A6" w:rsidP="008E0F11">
            <w:pPr>
              <w:widowControl w:val="0"/>
              <w:pBdr>
                <w:top w:val="nil"/>
                <w:left w:val="nil"/>
                <w:bottom w:val="nil"/>
                <w:right w:val="nil"/>
                <w:between w:val="nil"/>
              </w:pBdr>
              <w:spacing w:after="0" w:line="240" w:lineRule="auto"/>
              <w:rPr>
                <w:rFonts w:ascii="Arial" w:eastAsia="Arial" w:hAnsi="Arial" w:cs="Arial"/>
                <w:i/>
                <w:color w:val="4472C4" w:themeColor="accent1"/>
                <w:sz w:val="24"/>
                <w:szCs w:val="24"/>
              </w:rPr>
            </w:pPr>
            <w:r w:rsidRPr="004508A6">
              <w:rPr>
                <w:rFonts w:ascii="Arial" w:eastAsia="Arial" w:hAnsi="Arial" w:cs="Arial"/>
                <w:i/>
                <w:color w:val="4472C4" w:themeColor="accent1"/>
                <w:sz w:val="24"/>
                <w:szCs w:val="24"/>
              </w:rPr>
              <w:t>Sindicato de Pescadores Nº4 Caleta Villarrica de Dichato.</w:t>
            </w:r>
          </w:p>
        </w:tc>
        <w:tc>
          <w:tcPr>
            <w:tcW w:w="3498" w:type="dxa"/>
            <w:shd w:val="clear" w:color="auto" w:fill="D9E2F3" w:themeFill="accent1" w:themeFillTint="33"/>
            <w:tcMar>
              <w:top w:w="100" w:type="dxa"/>
              <w:left w:w="100" w:type="dxa"/>
              <w:bottom w:w="100" w:type="dxa"/>
              <w:right w:w="100" w:type="dxa"/>
            </w:tcMar>
          </w:tcPr>
          <w:p w14:paraId="7266793B" w14:textId="77777777" w:rsidR="002D37C7" w:rsidRPr="004508A6" w:rsidRDefault="004508A6" w:rsidP="008E0F11">
            <w:pPr>
              <w:widowControl w:val="0"/>
              <w:pBdr>
                <w:top w:val="nil"/>
                <w:left w:val="nil"/>
                <w:bottom w:val="nil"/>
                <w:right w:val="nil"/>
                <w:between w:val="nil"/>
              </w:pBdr>
              <w:spacing w:after="0" w:line="240" w:lineRule="auto"/>
              <w:rPr>
                <w:rFonts w:ascii="Arial" w:eastAsia="Arial" w:hAnsi="Arial" w:cs="Arial"/>
                <w:i/>
                <w:color w:val="4472C4" w:themeColor="accent1"/>
                <w:sz w:val="24"/>
                <w:szCs w:val="24"/>
              </w:rPr>
            </w:pPr>
            <w:r w:rsidRPr="004508A6">
              <w:rPr>
                <w:rFonts w:ascii="Arial" w:eastAsia="Arial" w:hAnsi="Arial" w:cs="Arial"/>
                <w:i/>
                <w:color w:val="4472C4" w:themeColor="accent1"/>
                <w:sz w:val="24"/>
                <w:szCs w:val="24"/>
              </w:rPr>
              <w:t>Hombres: 25</w:t>
            </w:r>
          </w:p>
          <w:p w14:paraId="6C8F8B96" w14:textId="77777777" w:rsidR="004508A6" w:rsidRPr="004508A6" w:rsidRDefault="004508A6" w:rsidP="008E0F11">
            <w:pPr>
              <w:widowControl w:val="0"/>
              <w:pBdr>
                <w:top w:val="nil"/>
                <w:left w:val="nil"/>
                <w:bottom w:val="nil"/>
                <w:right w:val="nil"/>
                <w:between w:val="nil"/>
              </w:pBdr>
              <w:spacing w:after="0" w:line="240" w:lineRule="auto"/>
              <w:rPr>
                <w:rFonts w:ascii="Arial" w:eastAsia="Arial" w:hAnsi="Arial" w:cs="Arial"/>
                <w:i/>
                <w:color w:val="4472C4" w:themeColor="accent1"/>
                <w:sz w:val="24"/>
                <w:szCs w:val="24"/>
              </w:rPr>
            </w:pPr>
          </w:p>
          <w:p w14:paraId="09A527B2" w14:textId="21492F81" w:rsidR="004508A6" w:rsidRPr="004508A6" w:rsidRDefault="004508A6" w:rsidP="008E0F11">
            <w:pPr>
              <w:widowControl w:val="0"/>
              <w:pBdr>
                <w:top w:val="nil"/>
                <w:left w:val="nil"/>
                <w:bottom w:val="nil"/>
                <w:right w:val="nil"/>
                <w:between w:val="nil"/>
              </w:pBdr>
              <w:spacing w:after="0" w:line="240" w:lineRule="auto"/>
              <w:rPr>
                <w:rFonts w:ascii="Arial" w:eastAsia="Arial" w:hAnsi="Arial" w:cs="Arial"/>
                <w:i/>
                <w:color w:val="4472C4" w:themeColor="accent1"/>
                <w:sz w:val="24"/>
                <w:szCs w:val="24"/>
              </w:rPr>
            </w:pPr>
            <w:r w:rsidRPr="004508A6">
              <w:rPr>
                <w:rFonts w:ascii="Arial" w:eastAsia="Arial" w:hAnsi="Arial" w:cs="Arial"/>
                <w:i/>
                <w:color w:val="4472C4" w:themeColor="accent1"/>
                <w:sz w:val="24"/>
                <w:szCs w:val="24"/>
              </w:rPr>
              <w:t>Mujeres: 32</w:t>
            </w:r>
          </w:p>
        </w:tc>
      </w:tr>
    </w:tbl>
    <w:p w14:paraId="11FA7030" w14:textId="77777777" w:rsidR="006E52F5" w:rsidRDefault="006E52F5">
      <w:pPr>
        <w:jc w:val="both"/>
        <w:rPr>
          <w:rFonts w:ascii="Arial" w:eastAsia="Arial" w:hAnsi="Arial" w:cs="Arial"/>
          <w:sz w:val="24"/>
          <w:szCs w:val="24"/>
        </w:rPr>
      </w:pPr>
    </w:p>
    <w:p w14:paraId="14131A80" w14:textId="46949794" w:rsidR="004508A6" w:rsidRDefault="004508A6">
      <w:pPr>
        <w:rPr>
          <w:rFonts w:ascii="Arial" w:eastAsia="Arial" w:hAnsi="Arial" w:cs="Arial"/>
          <w:b/>
          <w:sz w:val="24"/>
          <w:szCs w:val="24"/>
        </w:rPr>
      </w:pPr>
      <w:r>
        <w:rPr>
          <w:rFonts w:ascii="Arial" w:eastAsia="Arial" w:hAnsi="Arial" w:cs="Arial"/>
          <w:b/>
          <w:sz w:val="24"/>
          <w:szCs w:val="24"/>
        </w:rPr>
        <w:br w:type="page"/>
      </w:r>
    </w:p>
    <w:p w14:paraId="4D87D98A" w14:textId="77777777" w:rsidR="002D37C7" w:rsidRDefault="002D37C7">
      <w:pPr>
        <w:jc w:val="both"/>
        <w:rPr>
          <w:rFonts w:ascii="Arial" w:eastAsia="Arial" w:hAnsi="Arial" w:cs="Arial"/>
          <w:b/>
          <w:sz w:val="24"/>
          <w:szCs w:val="24"/>
        </w:rPr>
      </w:pPr>
    </w:p>
    <w:p w14:paraId="6E249DE7" w14:textId="00909394" w:rsidR="006E52F5" w:rsidRDefault="00574612">
      <w:pPr>
        <w:jc w:val="both"/>
        <w:rPr>
          <w:rFonts w:ascii="Arial" w:eastAsia="Arial" w:hAnsi="Arial" w:cs="Arial"/>
          <w:sz w:val="24"/>
          <w:szCs w:val="24"/>
        </w:rPr>
      </w:pPr>
      <w:r>
        <w:rPr>
          <w:rFonts w:ascii="Arial" w:eastAsia="Arial" w:hAnsi="Arial" w:cs="Arial"/>
          <w:b/>
          <w:sz w:val="24"/>
          <w:szCs w:val="24"/>
        </w:rPr>
        <w:t xml:space="preserve">BENEFICIARIAS Y BENEFICIARIOS DIRECTOS </w:t>
      </w:r>
      <w:r>
        <w:rPr>
          <w:rFonts w:ascii="Arial" w:eastAsia="Arial" w:hAnsi="Arial" w:cs="Arial"/>
          <w:sz w:val="24"/>
          <w:szCs w:val="24"/>
        </w:rPr>
        <w:t>(</w:t>
      </w:r>
      <w:r w:rsidRPr="004508A6">
        <w:rPr>
          <w:rFonts w:ascii="Arial" w:eastAsia="Arial" w:hAnsi="Arial" w:cs="Arial"/>
          <w:i/>
          <w:sz w:val="20"/>
          <w:szCs w:val="20"/>
        </w:rPr>
        <w:t>Dentro del tiempo de ejecución del proyecto</w:t>
      </w:r>
      <w:r>
        <w:rPr>
          <w:rFonts w:ascii="Arial" w:eastAsia="Arial" w:hAnsi="Arial" w:cs="Arial"/>
          <w:sz w:val="24"/>
          <w:szCs w:val="24"/>
        </w:rPr>
        <w:t>).</w:t>
      </w:r>
    </w:p>
    <w:p w14:paraId="457A4D90" w14:textId="77777777" w:rsidR="004508A6" w:rsidRDefault="004508A6">
      <w:pPr>
        <w:jc w:val="both"/>
        <w:rPr>
          <w:rFonts w:ascii="Arial" w:eastAsia="Arial" w:hAnsi="Arial" w:cs="Arial"/>
          <w:sz w:val="24"/>
          <w:szCs w:val="24"/>
        </w:rPr>
      </w:pPr>
    </w:p>
    <w:p w14:paraId="2FB701D3" w14:textId="1D439353" w:rsidR="006E52F5" w:rsidRDefault="00574612">
      <w:pPr>
        <w:jc w:val="both"/>
        <w:rPr>
          <w:rFonts w:ascii="Arial" w:eastAsia="Arial" w:hAnsi="Arial" w:cs="Arial"/>
          <w:sz w:val="24"/>
          <w:szCs w:val="24"/>
        </w:rPr>
      </w:pPr>
      <w:r>
        <w:rPr>
          <w:rFonts w:ascii="Arial" w:eastAsia="Arial" w:hAnsi="Arial" w:cs="Arial"/>
          <w:sz w:val="24"/>
          <w:szCs w:val="24"/>
        </w:rPr>
        <w:t>-Áreas/departamentos:</w:t>
      </w:r>
    </w:p>
    <w:tbl>
      <w:tblPr>
        <w:tblStyle w:val="afe"/>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5F21FD16" w14:textId="77777777" w:rsidTr="0062258D">
        <w:tc>
          <w:tcPr>
            <w:tcW w:w="5570" w:type="dxa"/>
            <w:shd w:val="clear" w:color="auto" w:fill="auto"/>
            <w:tcMar>
              <w:top w:w="100" w:type="dxa"/>
              <w:left w:w="100" w:type="dxa"/>
              <w:bottom w:w="100" w:type="dxa"/>
              <w:right w:w="100" w:type="dxa"/>
            </w:tcMar>
          </w:tcPr>
          <w:p w14:paraId="63310F37" w14:textId="085AFFD4" w:rsidR="006E52F5" w:rsidRPr="00A72BB0" w:rsidRDefault="00394D14">
            <w:pPr>
              <w:widowControl w:val="0"/>
              <w:pBdr>
                <w:top w:val="nil"/>
                <w:left w:val="nil"/>
                <w:bottom w:val="nil"/>
                <w:right w:val="nil"/>
                <w:between w:val="nil"/>
              </w:pBdr>
              <w:spacing w:after="0" w:line="240" w:lineRule="auto"/>
              <w:rPr>
                <w:rFonts w:ascii="Arial" w:eastAsia="Arial" w:hAnsi="Arial" w:cs="Arial"/>
                <w:sz w:val="16"/>
                <w:szCs w:val="16"/>
              </w:rPr>
            </w:pPr>
            <w:r w:rsidRPr="00A72BB0">
              <w:rPr>
                <w:rFonts w:ascii="Arial" w:eastAsia="Arial" w:hAnsi="Arial" w:cs="Arial"/>
                <w:sz w:val="16"/>
                <w:szCs w:val="16"/>
              </w:rPr>
              <w:t>Nombre del área o departamento de la Institución mexicana</w:t>
            </w:r>
          </w:p>
        </w:tc>
        <w:tc>
          <w:tcPr>
            <w:tcW w:w="2880" w:type="dxa"/>
            <w:shd w:val="clear" w:color="auto" w:fill="auto"/>
            <w:tcMar>
              <w:top w:w="100" w:type="dxa"/>
              <w:left w:w="100" w:type="dxa"/>
              <w:bottom w:w="100" w:type="dxa"/>
              <w:right w:w="100" w:type="dxa"/>
            </w:tcMar>
          </w:tcPr>
          <w:p w14:paraId="7542F99E" w14:textId="77777777" w:rsidR="006E52F5" w:rsidRPr="00A72BB0" w:rsidRDefault="00394D14">
            <w:pPr>
              <w:widowControl w:val="0"/>
              <w:pBdr>
                <w:top w:val="nil"/>
                <w:left w:val="nil"/>
                <w:bottom w:val="nil"/>
                <w:right w:val="nil"/>
                <w:between w:val="nil"/>
              </w:pBdr>
              <w:spacing w:after="0" w:line="240" w:lineRule="auto"/>
              <w:rPr>
                <w:rFonts w:ascii="Arial" w:eastAsia="Arial" w:hAnsi="Arial" w:cs="Arial"/>
                <w:sz w:val="16"/>
                <w:szCs w:val="16"/>
              </w:rPr>
            </w:pPr>
            <w:r w:rsidRPr="00A72BB0">
              <w:rPr>
                <w:rFonts w:ascii="Arial" w:eastAsia="Arial" w:hAnsi="Arial" w:cs="Arial"/>
                <w:sz w:val="16"/>
                <w:szCs w:val="16"/>
              </w:rPr>
              <w:t>Cantidad hombres:</w:t>
            </w:r>
          </w:p>
          <w:p w14:paraId="6C21936F" w14:textId="2C2BACEA" w:rsidR="00394D14" w:rsidRPr="00A72BB0" w:rsidRDefault="00394D14">
            <w:pPr>
              <w:widowControl w:val="0"/>
              <w:pBdr>
                <w:top w:val="nil"/>
                <w:left w:val="nil"/>
                <w:bottom w:val="nil"/>
                <w:right w:val="nil"/>
                <w:between w:val="nil"/>
              </w:pBdr>
              <w:spacing w:after="0" w:line="240" w:lineRule="auto"/>
              <w:rPr>
                <w:rFonts w:ascii="Arial" w:eastAsia="Arial" w:hAnsi="Arial" w:cs="Arial"/>
                <w:sz w:val="16"/>
                <w:szCs w:val="16"/>
              </w:rPr>
            </w:pPr>
            <w:r w:rsidRPr="00A72BB0">
              <w:rPr>
                <w:rFonts w:ascii="Arial" w:eastAsia="Arial" w:hAnsi="Arial" w:cs="Arial"/>
                <w:sz w:val="16"/>
                <w:szCs w:val="16"/>
              </w:rPr>
              <w:t>Cantidad de mujeres:</w:t>
            </w:r>
          </w:p>
        </w:tc>
      </w:tr>
      <w:tr w:rsidR="00394D14" w14:paraId="5653018D" w14:textId="77777777" w:rsidTr="0062258D">
        <w:tc>
          <w:tcPr>
            <w:tcW w:w="5570" w:type="dxa"/>
            <w:shd w:val="clear" w:color="auto" w:fill="auto"/>
            <w:tcMar>
              <w:top w:w="100" w:type="dxa"/>
              <w:left w:w="100" w:type="dxa"/>
              <w:bottom w:w="100" w:type="dxa"/>
              <w:right w:w="100" w:type="dxa"/>
            </w:tcMar>
          </w:tcPr>
          <w:p w14:paraId="552D8CCA" w14:textId="44F3B820" w:rsidR="00394D14" w:rsidRPr="00A72BB0" w:rsidRDefault="00394D14">
            <w:pPr>
              <w:widowControl w:val="0"/>
              <w:pBdr>
                <w:top w:val="nil"/>
                <w:left w:val="nil"/>
                <w:bottom w:val="nil"/>
                <w:right w:val="nil"/>
                <w:between w:val="nil"/>
              </w:pBdr>
              <w:spacing w:after="0" w:line="240" w:lineRule="auto"/>
              <w:rPr>
                <w:rFonts w:ascii="Arial" w:eastAsia="Arial" w:hAnsi="Arial" w:cs="Arial"/>
                <w:sz w:val="16"/>
                <w:szCs w:val="16"/>
              </w:rPr>
            </w:pPr>
            <w:r w:rsidRPr="00A72BB0">
              <w:rPr>
                <w:rFonts w:ascii="Arial" w:eastAsia="Arial" w:hAnsi="Arial" w:cs="Arial"/>
                <w:sz w:val="16"/>
                <w:szCs w:val="16"/>
              </w:rPr>
              <w:t>Nombre del área o departamento de la institución chilena</w:t>
            </w:r>
          </w:p>
        </w:tc>
        <w:tc>
          <w:tcPr>
            <w:tcW w:w="2880" w:type="dxa"/>
            <w:shd w:val="clear" w:color="auto" w:fill="auto"/>
            <w:tcMar>
              <w:top w:w="100" w:type="dxa"/>
              <w:left w:w="100" w:type="dxa"/>
              <w:bottom w:w="100" w:type="dxa"/>
              <w:right w:w="100" w:type="dxa"/>
            </w:tcMar>
          </w:tcPr>
          <w:p w14:paraId="0A817AF6" w14:textId="77777777" w:rsidR="00394D14" w:rsidRPr="00A72BB0" w:rsidRDefault="00394D14">
            <w:pPr>
              <w:widowControl w:val="0"/>
              <w:pBdr>
                <w:top w:val="nil"/>
                <w:left w:val="nil"/>
                <w:bottom w:val="nil"/>
                <w:right w:val="nil"/>
                <w:between w:val="nil"/>
              </w:pBdr>
              <w:spacing w:after="0" w:line="240" w:lineRule="auto"/>
              <w:rPr>
                <w:rFonts w:ascii="Arial" w:eastAsia="Arial" w:hAnsi="Arial" w:cs="Arial"/>
                <w:sz w:val="16"/>
                <w:szCs w:val="16"/>
              </w:rPr>
            </w:pPr>
            <w:r w:rsidRPr="00A72BB0">
              <w:rPr>
                <w:rFonts w:ascii="Arial" w:eastAsia="Arial" w:hAnsi="Arial" w:cs="Arial"/>
                <w:sz w:val="16"/>
                <w:szCs w:val="16"/>
              </w:rPr>
              <w:t>Cantidad de hombres:</w:t>
            </w:r>
          </w:p>
          <w:p w14:paraId="4F7F00EA" w14:textId="17014E71" w:rsidR="00394D14" w:rsidRPr="00A72BB0" w:rsidRDefault="00394D14">
            <w:pPr>
              <w:widowControl w:val="0"/>
              <w:pBdr>
                <w:top w:val="nil"/>
                <w:left w:val="nil"/>
                <w:bottom w:val="nil"/>
                <w:right w:val="nil"/>
                <w:between w:val="nil"/>
              </w:pBdr>
              <w:spacing w:after="0" w:line="240" w:lineRule="auto"/>
              <w:rPr>
                <w:rFonts w:ascii="Arial" w:eastAsia="Arial" w:hAnsi="Arial" w:cs="Arial"/>
                <w:sz w:val="16"/>
                <w:szCs w:val="16"/>
              </w:rPr>
            </w:pPr>
            <w:r w:rsidRPr="00A72BB0">
              <w:rPr>
                <w:rFonts w:ascii="Arial" w:eastAsia="Arial" w:hAnsi="Arial" w:cs="Arial"/>
                <w:sz w:val="16"/>
                <w:szCs w:val="16"/>
              </w:rPr>
              <w:t>Cantidad de mujeres:</w:t>
            </w:r>
          </w:p>
        </w:tc>
      </w:tr>
      <w:tr w:rsidR="00394D14" w14:paraId="6471667E" w14:textId="77777777" w:rsidTr="0062258D">
        <w:tc>
          <w:tcPr>
            <w:tcW w:w="5570" w:type="dxa"/>
            <w:shd w:val="clear" w:color="auto" w:fill="auto"/>
            <w:tcMar>
              <w:top w:w="100" w:type="dxa"/>
              <w:left w:w="100" w:type="dxa"/>
              <w:bottom w:w="100" w:type="dxa"/>
              <w:right w:w="100" w:type="dxa"/>
            </w:tcMar>
          </w:tcPr>
          <w:p w14:paraId="693D5779" w14:textId="05F68319" w:rsidR="00394D14" w:rsidRPr="00A72BB0" w:rsidRDefault="00394D14">
            <w:pPr>
              <w:widowControl w:val="0"/>
              <w:pBdr>
                <w:top w:val="nil"/>
                <w:left w:val="nil"/>
                <w:bottom w:val="nil"/>
                <w:right w:val="nil"/>
                <w:between w:val="nil"/>
              </w:pBdr>
              <w:spacing w:after="0" w:line="240" w:lineRule="auto"/>
              <w:rPr>
                <w:rFonts w:ascii="Arial" w:eastAsia="Arial" w:hAnsi="Arial" w:cs="Arial"/>
                <w:sz w:val="16"/>
                <w:szCs w:val="16"/>
              </w:rPr>
            </w:pPr>
            <w:r w:rsidRPr="00A72BB0">
              <w:rPr>
                <w:rFonts w:ascii="Arial" w:eastAsia="Arial" w:hAnsi="Arial" w:cs="Arial"/>
                <w:sz w:val="16"/>
                <w:szCs w:val="16"/>
              </w:rPr>
              <w:t>Si corresponde nombre del área o departamento de la institución asociada (agregar una tabla por cada institución asociada)</w:t>
            </w:r>
          </w:p>
        </w:tc>
        <w:tc>
          <w:tcPr>
            <w:tcW w:w="2880" w:type="dxa"/>
            <w:shd w:val="clear" w:color="auto" w:fill="auto"/>
            <w:tcMar>
              <w:top w:w="100" w:type="dxa"/>
              <w:left w:w="100" w:type="dxa"/>
              <w:bottom w:w="100" w:type="dxa"/>
              <w:right w:w="100" w:type="dxa"/>
            </w:tcMar>
          </w:tcPr>
          <w:p w14:paraId="07978745" w14:textId="49873F3E" w:rsidR="00394D14" w:rsidRPr="00A72BB0" w:rsidRDefault="00394D14">
            <w:pPr>
              <w:widowControl w:val="0"/>
              <w:pBdr>
                <w:top w:val="nil"/>
                <w:left w:val="nil"/>
                <w:bottom w:val="nil"/>
                <w:right w:val="nil"/>
                <w:between w:val="nil"/>
              </w:pBdr>
              <w:spacing w:after="0" w:line="240" w:lineRule="auto"/>
              <w:rPr>
                <w:rFonts w:ascii="Arial" w:eastAsia="Arial" w:hAnsi="Arial" w:cs="Arial"/>
                <w:sz w:val="16"/>
                <w:szCs w:val="16"/>
              </w:rPr>
            </w:pPr>
            <w:r w:rsidRPr="00A72BB0">
              <w:rPr>
                <w:rFonts w:ascii="Arial" w:eastAsia="Arial" w:hAnsi="Arial" w:cs="Arial"/>
                <w:sz w:val="16"/>
                <w:szCs w:val="16"/>
              </w:rPr>
              <w:t>Cantidad de hombres:</w:t>
            </w:r>
          </w:p>
          <w:p w14:paraId="7151A69A" w14:textId="05F2AA98" w:rsidR="00394D14" w:rsidRPr="00A72BB0" w:rsidRDefault="00394D14">
            <w:pPr>
              <w:widowControl w:val="0"/>
              <w:pBdr>
                <w:top w:val="nil"/>
                <w:left w:val="nil"/>
                <w:bottom w:val="nil"/>
                <w:right w:val="nil"/>
                <w:between w:val="nil"/>
              </w:pBdr>
              <w:spacing w:after="0" w:line="240" w:lineRule="auto"/>
              <w:rPr>
                <w:rFonts w:ascii="Arial" w:eastAsia="Arial" w:hAnsi="Arial" w:cs="Arial"/>
                <w:sz w:val="16"/>
                <w:szCs w:val="16"/>
              </w:rPr>
            </w:pPr>
            <w:r w:rsidRPr="00A72BB0">
              <w:rPr>
                <w:rFonts w:ascii="Arial" w:eastAsia="Arial" w:hAnsi="Arial" w:cs="Arial"/>
                <w:sz w:val="16"/>
                <w:szCs w:val="16"/>
              </w:rPr>
              <w:t>Cantidad de mujeres:</w:t>
            </w:r>
          </w:p>
        </w:tc>
      </w:tr>
    </w:tbl>
    <w:p w14:paraId="012EDACF" w14:textId="77777777" w:rsidR="004508A6" w:rsidRDefault="004508A6">
      <w:pPr>
        <w:jc w:val="both"/>
        <w:rPr>
          <w:rFonts w:ascii="Arial" w:eastAsia="Arial" w:hAnsi="Arial" w:cs="Arial"/>
          <w:sz w:val="24"/>
          <w:szCs w:val="24"/>
        </w:rPr>
      </w:pPr>
    </w:p>
    <w:p w14:paraId="65A9E8E3" w14:textId="7A8533FA" w:rsidR="006E52F5" w:rsidRDefault="00574612">
      <w:pPr>
        <w:jc w:val="both"/>
        <w:rPr>
          <w:rFonts w:ascii="Arial" w:eastAsia="Arial" w:hAnsi="Arial" w:cs="Arial"/>
          <w:sz w:val="24"/>
          <w:szCs w:val="24"/>
        </w:rPr>
      </w:pPr>
      <w:r>
        <w:rPr>
          <w:rFonts w:ascii="Arial" w:eastAsia="Arial" w:hAnsi="Arial" w:cs="Arial"/>
          <w:sz w:val="24"/>
          <w:szCs w:val="24"/>
        </w:rPr>
        <w:t>-</w:t>
      </w:r>
      <w:r w:rsidR="00394D14">
        <w:rPr>
          <w:rFonts w:ascii="Arial" w:eastAsia="Arial" w:hAnsi="Arial" w:cs="Arial"/>
          <w:sz w:val="24"/>
          <w:szCs w:val="24"/>
        </w:rPr>
        <w:t>P</w:t>
      </w:r>
      <w:r>
        <w:rPr>
          <w:rFonts w:ascii="Arial" w:eastAsia="Arial" w:hAnsi="Arial" w:cs="Arial"/>
          <w:sz w:val="24"/>
          <w:szCs w:val="24"/>
        </w:rPr>
        <w:t>ersonas tomador</w:t>
      </w:r>
      <w:r w:rsidR="00394D14">
        <w:rPr>
          <w:rFonts w:ascii="Arial" w:eastAsia="Arial" w:hAnsi="Arial" w:cs="Arial"/>
          <w:sz w:val="24"/>
          <w:szCs w:val="24"/>
        </w:rPr>
        <w:t>a</w:t>
      </w:r>
      <w:r>
        <w:rPr>
          <w:rFonts w:ascii="Arial" w:eastAsia="Arial" w:hAnsi="Arial" w:cs="Arial"/>
          <w:sz w:val="24"/>
          <w:szCs w:val="24"/>
        </w:rPr>
        <w:t>s de Decisión:</w:t>
      </w:r>
    </w:p>
    <w:tbl>
      <w:tblPr>
        <w:tblStyle w:val="aff"/>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1DF84FB3" w14:textId="77777777" w:rsidTr="005C158D">
        <w:tc>
          <w:tcPr>
            <w:tcW w:w="5570" w:type="dxa"/>
            <w:shd w:val="clear" w:color="auto" w:fill="auto"/>
            <w:tcMar>
              <w:top w:w="100" w:type="dxa"/>
              <w:left w:w="100" w:type="dxa"/>
              <w:bottom w:w="100" w:type="dxa"/>
              <w:right w:w="100" w:type="dxa"/>
            </w:tcMar>
          </w:tcPr>
          <w:p w14:paraId="50540FDD" w14:textId="2D0321AC" w:rsidR="006E52F5" w:rsidRPr="00A72BB0" w:rsidRDefault="00394D14">
            <w:pPr>
              <w:widowControl w:val="0"/>
              <w:spacing w:after="0" w:line="240" w:lineRule="auto"/>
              <w:rPr>
                <w:rFonts w:ascii="Arial" w:eastAsia="Arial" w:hAnsi="Arial" w:cs="Arial"/>
                <w:sz w:val="16"/>
                <w:szCs w:val="16"/>
              </w:rPr>
            </w:pPr>
            <w:r w:rsidRPr="00A72BB0">
              <w:rPr>
                <w:rFonts w:ascii="Arial" w:eastAsia="Arial" w:hAnsi="Arial" w:cs="Arial"/>
                <w:sz w:val="16"/>
                <w:szCs w:val="16"/>
              </w:rPr>
              <w:t>En Chile</w:t>
            </w:r>
          </w:p>
        </w:tc>
        <w:tc>
          <w:tcPr>
            <w:tcW w:w="2880" w:type="dxa"/>
            <w:shd w:val="clear" w:color="auto" w:fill="auto"/>
            <w:tcMar>
              <w:top w:w="100" w:type="dxa"/>
              <w:left w:w="100" w:type="dxa"/>
              <w:bottom w:w="100" w:type="dxa"/>
              <w:right w:w="100" w:type="dxa"/>
            </w:tcMar>
          </w:tcPr>
          <w:p w14:paraId="1CCE4674" w14:textId="77777777" w:rsidR="00394D14" w:rsidRPr="00AB0D10" w:rsidRDefault="00394D14" w:rsidP="00394D14">
            <w:pPr>
              <w:widowControl w:val="0"/>
              <w:pBdr>
                <w:top w:val="nil"/>
                <w:left w:val="nil"/>
                <w:bottom w:val="nil"/>
                <w:right w:val="nil"/>
                <w:between w:val="nil"/>
              </w:pBdr>
              <w:spacing w:after="0" w:line="240" w:lineRule="auto"/>
              <w:rPr>
                <w:rFonts w:ascii="Arial" w:eastAsia="Arial" w:hAnsi="Arial" w:cs="Arial"/>
                <w:sz w:val="16"/>
                <w:szCs w:val="16"/>
              </w:rPr>
            </w:pPr>
            <w:r w:rsidRPr="00AB0D10">
              <w:rPr>
                <w:rFonts w:ascii="Arial" w:eastAsia="Arial" w:hAnsi="Arial" w:cs="Arial"/>
                <w:sz w:val="16"/>
                <w:szCs w:val="16"/>
              </w:rPr>
              <w:t>Cantidad de hombres:</w:t>
            </w:r>
          </w:p>
          <w:p w14:paraId="43F15FE3" w14:textId="30719F44" w:rsidR="006E52F5" w:rsidRDefault="00394D14" w:rsidP="00394D14">
            <w:pPr>
              <w:widowControl w:val="0"/>
              <w:spacing w:after="0" w:line="240" w:lineRule="auto"/>
              <w:rPr>
                <w:rFonts w:ascii="Arial" w:eastAsia="Arial" w:hAnsi="Arial" w:cs="Arial"/>
                <w:sz w:val="24"/>
                <w:szCs w:val="24"/>
              </w:rPr>
            </w:pPr>
            <w:r w:rsidRPr="00AB0D10">
              <w:rPr>
                <w:rFonts w:ascii="Arial" w:eastAsia="Arial" w:hAnsi="Arial" w:cs="Arial"/>
                <w:sz w:val="16"/>
                <w:szCs w:val="16"/>
              </w:rPr>
              <w:t>Cantidad de mujeres:</w:t>
            </w:r>
          </w:p>
        </w:tc>
      </w:tr>
      <w:tr w:rsidR="00394D14" w14:paraId="55FB60C6" w14:textId="77777777" w:rsidTr="005C158D">
        <w:tc>
          <w:tcPr>
            <w:tcW w:w="5570" w:type="dxa"/>
            <w:shd w:val="clear" w:color="auto" w:fill="auto"/>
            <w:tcMar>
              <w:top w:w="100" w:type="dxa"/>
              <w:left w:w="100" w:type="dxa"/>
              <w:bottom w:w="100" w:type="dxa"/>
              <w:right w:w="100" w:type="dxa"/>
            </w:tcMar>
          </w:tcPr>
          <w:p w14:paraId="27FF9337" w14:textId="177A605F" w:rsidR="00394D14" w:rsidRPr="00A72BB0" w:rsidRDefault="00394D14">
            <w:pPr>
              <w:widowControl w:val="0"/>
              <w:spacing w:after="0" w:line="240" w:lineRule="auto"/>
              <w:rPr>
                <w:rFonts w:ascii="Arial" w:eastAsia="Arial" w:hAnsi="Arial" w:cs="Arial"/>
                <w:sz w:val="16"/>
                <w:szCs w:val="16"/>
              </w:rPr>
            </w:pPr>
            <w:r w:rsidRPr="00A72BB0">
              <w:rPr>
                <w:rFonts w:ascii="Arial" w:eastAsia="Arial" w:hAnsi="Arial" w:cs="Arial"/>
                <w:sz w:val="16"/>
                <w:szCs w:val="16"/>
              </w:rPr>
              <w:t>En México</w:t>
            </w:r>
          </w:p>
        </w:tc>
        <w:tc>
          <w:tcPr>
            <w:tcW w:w="2880" w:type="dxa"/>
            <w:shd w:val="clear" w:color="auto" w:fill="auto"/>
            <w:tcMar>
              <w:top w:w="100" w:type="dxa"/>
              <w:left w:w="100" w:type="dxa"/>
              <w:bottom w:w="100" w:type="dxa"/>
              <w:right w:w="100" w:type="dxa"/>
            </w:tcMar>
          </w:tcPr>
          <w:p w14:paraId="11F7C65A" w14:textId="77777777" w:rsidR="00394D14" w:rsidRPr="00AB0D10" w:rsidRDefault="00394D14" w:rsidP="00394D14">
            <w:pPr>
              <w:widowControl w:val="0"/>
              <w:pBdr>
                <w:top w:val="nil"/>
                <w:left w:val="nil"/>
                <w:bottom w:val="nil"/>
                <w:right w:val="nil"/>
                <w:between w:val="nil"/>
              </w:pBdr>
              <w:spacing w:after="0" w:line="240" w:lineRule="auto"/>
              <w:rPr>
                <w:rFonts w:ascii="Arial" w:eastAsia="Arial" w:hAnsi="Arial" w:cs="Arial"/>
                <w:sz w:val="16"/>
                <w:szCs w:val="16"/>
              </w:rPr>
            </w:pPr>
            <w:r w:rsidRPr="00AB0D10">
              <w:rPr>
                <w:rFonts w:ascii="Arial" w:eastAsia="Arial" w:hAnsi="Arial" w:cs="Arial"/>
                <w:sz w:val="16"/>
                <w:szCs w:val="16"/>
              </w:rPr>
              <w:t>Cantidad de hombres:</w:t>
            </w:r>
          </w:p>
          <w:p w14:paraId="12BF7515" w14:textId="69812B95" w:rsidR="00394D14" w:rsidRDefault="00394D14" w:rsidP="00394D14">
            <w:pPr>
              <w:widowControl w:val="0"/>
              <w:spacing w:after="0" w:line="240" w:lineRule="auto"/>
              <w:rPr>
                <w:rFonts w:ascii="Arial" w:eastAsia="Arial" w:hAnsi="Arial" w:cs="Arial"/>
                <w:sz w:val="24"/>
                <w:szCs w:val="24"/>
              </w:rPr>
            </w:pPr>
            <w:r w:rsidRPr="00AB0D10">
              <w:rPr>
                <w:rFonts w:ascii="Arial" w:eastAsia="Arial" w:hAnsi="Arial" w:cs="Arial"/>
                <w:sz w:val="16"/>
                <w:szCs w:val="16"/>
              </w:rPr>
              <w:t>Cantidad de mujeres:</w:t>
            </w:r>
          </w:p>
        </w:tc>
      </w:tr>
    </w:tbl>
    <w:p w14:paraId="1696FE5D" w14:textId="77777777" w:rsidR="004508A6" w:rsidRDefault="004508A6">
      <w:pPr>
        <w:jc w:val="both"/>
        <w:rPr>
          <w:rFonts w:ascii="Arial" w:eastAsia="Arial" w:hAnsi="Arial" w:cs="Arial"/>
          <w:sz w:val="24"/>
          <w:szCs w:val="24"/>
        </w:rPr>
      </w:pPr>
    </w:p>
    <w:p w14:paraId="04BF8B43" w14:textId="41360E0B" w:rsidR="004508A6" w:rsidRDefault="004508A6">
      <w:pPr>
        <w:jc w:val="both"/>
        <w:rPr>
          <w:rFonts w:ascii="Arial" w:eastAsia="Arial" w:hAnsi="Arial" w:cs="Arial"/>
          <w:b/>
          <w:sz w:val="24"/>
          <w:szCs w:val="24"/>
        </w:rPr>
      </w:pPr>
    </w:p>
    <w:p w14:paraId="32F37DE0" w14:textId="75CAEBA8" w:rsidR="006E52F5" w:rsidRDefault="00574612">
      <w:pPr>
        <w:jc w:val="both"/>
        <w:rPr>
          <w:rFonts w:ascii="Arial" w:eastAsia="Arial" w:hAnsi="Arial" w:cs="Arial"/>
          <w:b/>
          <w:sz w:val="24"/>
          <w:szCs w:val="24"/>
        </w:rPr>
      </w:pPr>
      <w:r>
        <w:rPr>
          <w:rFonts w:ascii="Arial" w:eastAsia="Arial" w:hAnsi="Arial" w:cs="Arial"/>
          <w:b/>
          <w:sz w:val="24"/>
          <w:szCs w:val="24"/>
        </w:rPr>
        <w:t>Comunidades</w:t>
      </w:r>
    </w:p>
    <w:p w14:paraId="4230D3FD" w14:textId="77777777" w:rsidR="006E52F5" w:rsidRDefault="00574612">
      <w:pPr>
        <w:jc w:val="both"/>
        <w:rPr>
          <w:rFonts w:ascii="Arial" w:eastAsia="Arial" w:hAnsi="Arial" w:cs="Arial"/>
          <w:sz w:val="24"/>
          <w:szCs w:val="24"/>
        </w:rPr>
      </w:pPr>
      <w:r>
        <w:rPr>
          <w:rFonts w:ascii="Arial" w:eastAsia="Arial" w:hAnsi="Arial" w:cs="Arial"/>
          <w:sz w:val="24"/>
          <w:szCs w:val="24"/>
        </w:rPr>
        <w:t>-Rurales</w:t>
      </w:r>
    </w:p>
    <w:tbl>
      <w:tblPr>
        <w:tblStyle w:val="aff1"/>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06112A92" w14:textId="77777777" w:rsidTr="005C158D">
        <w:tc>
          <w:tcPr>
            <w:tcW w:w="5570" w:type="dxa"/>
            <w:shd w:val="clear" w:color="auto" w:fill="auto"/>
            <w:tcMar>
              <w:top w:w="100" w:type="dxa"/>
              <w:left w:w="100" w:type="dxa"/>
              <w:bottom w:w="100" w:type="dxa"/>
              <w:right w:w="100" w:type="dxa"/>
            </w:tcMar>
          </w:tcPr>
          <w:p w14:paraId="780D8962" w14:textId="79103F04" w:rsidR="006E52F5" w:rsidRPr="00A72BB0" w:rsidRDefault="00DC0EC3">
            <w:pPr>
              <w:widowControl w:val="0"/>
              <w:spacing w:after="0" w:line="240" w:lineRule="auto"/>
              <w:rPr>
                <w:rFonts w:ascii="Arial" w:eastAsia="Arial" w:hAnsi="Arial" w:cs="Arial"/>
                <w:sz w:val="16"/>
                <w:szCs w:val="16"/>
              </w:rPr>
            </w:pPr>
            <w:r w:rsidRPr="00A72BB0">
              <w:rPr>
                <w:rFonts w:ascii="Arial" w:eastAsia="Arial" w:hAnsi="Arial" w:cs="Arial"/>
                <w:sz w:val="16"/>
                <w:szCs w:val="16"/>
              </w:rPr>
              <w:t>Nombre de la comunidad (agregar una tabla por cada comunidad participante de Chile y de México)</w:t>
            </w:r>
          </w:p>
        </w:tc>
        <w:tc>
          <w:tcPr>
            <w:tcW w:w="2880" w:type="dxa"/>
            <w:shd w:val="clear" w:color="auto" w:fill="auto"/>
            <w:tcMar>
              <w:top w:w="100" w:type="dxa"/>
              <w:left w:w="100" w:type="dxa"/>
              <w:bottom w:w="100" w:type="dxa"/>
              <w:right w:w="100" w:type="dxa"/>
            </w:tcMar>
          </w:tcPr>
          <w:p w14:paraId="7F4E6ECA" w14:textId="77777777" w:rsidR="00DC0EC3" w:rsidRPr="00AB0D10" w:rsidRDefault="00DC0EC3" w:rsidP="00DC0EC3">
            <w:pPr>
              <w:widowControl w:val="0"/>
              <w:pBdr>
                <w:top w:val="nil"/>
                <w:left w:val="nil"/>
                <w:bottom w:val="nil"/>
                <w:right w:val="nil"/>
                <w:between w:val="nil"/>
              </w:pBdr>
              <w:spacing w:after="0" w:line="240" w:lineRule="auto"/>
              <w:rPr>
                <w:rFonts w:ascii="Arial" w:eastAsia="Arial" w:hAnsi="Arial" w:cs="Arial"/>
                <w:sz w:val="16"/>
                <w:szCs w:val="16"/>
              </w:rPr>
            </w:pPr>
            <w:r w:rsidRPr="00AB0D10">
              <w:rPr>
                <w:rFonts w:ascii="Arial" w:eastAsia="Arial" w:hAnsi="Arial" w:cs="Arial"/>
                <w:sz w:val="16"/>
                <w:szCs w:val="16"/>
              </w:rPr>
              <w:t>Cantidad de hombres:</w:t>
            </w:r>
          </w:p>
          <w:p w14:paraId="3A5C6811" w14:textId="7EFD42C6" w:rsidR="006E52F5" w:rsidRDefault="00DC0EC3" w:rsidP="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t>Cantidad de mujeres:</w:t>
            </w:r>
          </w:p>
        </w:tc>
      </w:tr>
    </w:tbl>
    <w:p w14:paraId="2DF85326" w14:textId="77777777" w:rsidR="004508A6" w:rsidRDefault="004508A6">
      <w:pPr>
        <w:jc w:val="both"/>
        <w:rPr>
          <w:rFonts w:ascii="Arial" w:eastAsia="Arial" w:hAnsi="Arial" w:cs="Arial"/>
          <w:sz w:val="24"/>
          <w:szCs w:val="24"/>
        </w:rPr>
      </w:pPr>
    </w:p>
    <w:p w14:paraId="5B9AE713" w14:textId="434E4D4D" w:rsidR="006E52F5" w:rsidRDefault="00574612">
      <w:pPr>
        <w:jc w:val="both"/>
        <w:rPr>
          <w:rFonts w:ascii="Arial" w:eastAsia="Arial" w:hAnsi="Arial" w:cs="Arial"/>
          <w:sz w:val="24"/>
          <w:szCs w:val="24"/>
        </w:rPr>
      </w:pPr>
      <w:r>
        <w:rPr>
          <w:rFonts w:ascii="Arial" w:eastAsia="Arial" w:hAnsi="Arial" w:cs="Arial"/>
          <w:sz w:val="24"/>
          <w:szCs w:val="24"/>
        </w:rPr>
        <w:t>-Urbanas</w:t>
      </w:r>
    </w:p>
    <w:tbl>
      <w:tblPr>
        <w:tblStyle w:val="aff2"/>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61667903" w14:textId="77777777" w:rsidTr="00205A97">
        <w:tc>
          <w:tcPr>
            <w:tcW w:w="5570" w:type="dxa"/>
            <w:shd w:val="clear" w:color="auto" w:fill="auto"/>
            <w:tcMar>
              <w:top w:w="100" w:type="dxa"/>
              <w:left w:w="100" w:type="dxa"/>
              <w:bottom w:w="100" w:type="dxa"/>
              <w:right w:w="100" w:type="dxa"/>
            </w:tcMar>
          </w:tcPr>
          <w:p w14:paraId="660BD859" w14:textId="5FFE2018" w:rsidR="006E52F5" w:rsidRDefault="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t>Nombre de la comunidad (agregar una tabla por cada comunidad participante de Chile y de México)</w:t>
            </w:r>
          </w:p>
        </w:tc>
        <w:tc>
          <w:tcPr>
            <w:tcW w:w="2880" w:type="dxa"/>
            <w:shd w:val="clear" w:color="auto" w:fill="auto"/>
            <w:tcMar>
              <w:top w:w="100" w:type="dxa"/>
              <w:left w:w="100" w:type="dxa"/>
              <w:bottom w:w="100" w:type="dxa"/>
              <w:right w:w="100" w:type="dxa"/>
            </w:tcMar>
          </w:tcPr>
          <w:p w14:paraId="27868073" w14:textId="77777777" w:rsidR="00DC0EC3" w:rsidRPr="00AB0D10" w:rsidRDefault="00DC0EC3" w:rsidP="00DC0EC3">
            <w:pPr>
              <w:widowControl w:val="0"/>
              <w:pBdr>
                <w:top w:val="nil"/>
                <w:left w:val="nil"/>
                <w:bottom w:val="nil"/>
                <w:right w:val="nil"/>
                <w:between w:val="nil"/>
              </w:pBdr>
              <w:spacing w:after="0" w:line="240" w:lineRule="auto"/>
              <w:rPr>
                <w:rFonts w:ascii="Arial" w:eastAsia="Arial" w:hAnsi="Arial" w:cs="Arial"/>
                <w:sz w:val="16"/>
                <w:szCs w:val="16"/>
              </w:rPr>
            </w:pPr>
            <w:r w:rsidRPr="00AB0D10">
              <w:rPr>
                <w:rFonts w:ascii="Arial" w:eastAsia="Arial" w:hAnsi="Arial" w:cs="Arial"/>
                <w:sz w:val="16"/>
                <w:szCs w:val="16"/>
              </w:rPr>
              <w:t>Cantidad de hombres:</w:t>
            </w:r>
          </w:p>
          <w:p w14:paraId="6F77C8FD" w14:textId="6DFA8521" w:rsidR="006E52F5" w:rsidRDefault="00DC0EC3" w:rsidP="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t>Cantidad de mujeres</w:t>
            </w:r>
          </w:p>
        </w:tc>
      </w:tr>
    </w:tbl>
    <w:p w14:paraId="080FA04B" w14:textId="77777777" w:rsidR="004508A6" w:rsidRDefault="004508A6">
      <w:pPr>
        <w:jc w:val="both"/>
        <w:rPr>
          <w:rFonts w:ascii="Arial" w:eastAsia="Arial" w:hAnsi="Arial" w:cs="Arial"/>
          <w:sz w:val="24"/>
          <w:szCs w:val="24"/>
        </w:rPr>
      </w:pPr>
    </w:p>
    <w:p w14:paraId="333D3F88" w14:textId="2A9A99EB" w:rsidR="006E52F5" w:rsidRDefault="00574612">
      <w:pPr>
        <w:jc w:val="both"/>
        <w:rPr>
          <w:rFonts w:ascii="Arial" w:eastAsia="Arial" w:hAnsi="Arial" w:cs="Arial"/>
          <w:sz w:val="24"/>
          <w:szCs w:val="24"/>
        </w:rPr>
      </w:pPr>
      <w:r>
        <w:rPr>
          <w:rFonts w:ascii="Arial" w:eastAsia="Arial" w:hAnsi="Arial" w:cs="Arial"/>
          <w:sz w:val="24"/>
          <w:szCs w:val="24"/>
        </w:rPr>
        <w:t>-Semi urbanas</w:t>
      </w:r>
    </w:p>
    <w:tbl>
      <w:tblPr>
        <w:tblStyle w:val="aff3"/>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4B82F832" w14:textId="77777777" w:rsidTr="004B5969">
        <w:tc>
          <w:tcPr>
            <w:tcW w:w="5570" w:type="dxa"/>
            <w:shd w:val="clear" w:color="auto" w:fill="auto"/>
            <w:tcMar>
              <w:top w:w="100" w:type="dxa"/>
              <w:left w:w="100" w:type="dxa"/>
              <w:bottom w:w="100" w:type="dxa"/>
              <w:right w:w="100" w:type="dxa"/>
            </w:tcMar>
          </w:tcPr>
          <w:p w14:paraId="585ECA3D" w14:textId="332231BB" w:rsidR="006E52F5" w:rsidRDefault="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t>Nombre de la comunidad (agregar una tabla por cada comunidad participante de Chile y de México)</w:t>
            </w:r>
          </w:p>
        </w:tc>
        <w:tc>
          <w:tcPr>
            <w:tcW w:w="2880" w:type="dxa"/>
            <w:shd w:val="clear" w:color="auto" w:fill="auto"/>
            <w:tcMar>
              <w:top w:w="100" w:type="dxa"/>
              <w:left w:w="100" w:type="dxa"/>
              <w:bottom w:w="100" w:type="dxa"/>
              <w:right w:w="100" w:type="dxa"/>
            </w:tcMar>
          </w:tcPr>
          <w:p w14:paraId="3ED23C86" w14:textId="77777777" w:rsidR="00DC0EC3" w:rsidRPr="00AB0D10" w:rsidRDefault="00DC0EC3" w:rsidP="00DC0EC3">
            <w:pPr>
              <w:widowControl w:val="0"/>
              <w:pBdr>
                <w:top w:val="nil"/>
                <w:left w:val="nil"/>
                <w:bottom w:val="nil"/>
                <w:right w:val="nil"/>
                <w:between w:val="nil"/>
              </w:pBdr>
              <w:spacing w:after="0" w:line="240" w:lineRule="auto"/>
              <w:rPr>
                <w:rFonts w:ascii="Arial" w:eastAsia="Arial" w:hAnsi="Arial" w:cs="Arial"/>
                <w:sz w:val="16"/>
                <w:szCs w:val="16"/>
              </w:rPr>
            </w:pPr>
            <w:r w:rsidRPr="00AB0D10">
              <w:rPr>
                <w:rFonts w:ascii="Arial" w:eastAsia="Arial" w:hAnsi="Arial" w:cs="Arial"/>
                <w:sz w:val="16"/>
                <w:szCs w:val="16"/>
              </w:rPr>
              <w:t>Cantidad de hombres:</w:t>
            </w:r>
          </w:p>
          <w:p w14:paraId="47816EC3" w14:textId="2268AC22" w:rsidR="006E52F5" w:rsidRDefault="00DC0EC3" w:rsidP="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t>Cantidad de mujeres</w:t>
            </w:r>
          </w:p>
        </w:tc>
      </w:tr>
    </w:tbl>
    <w:p w14:paraId="40633DE9" w14:textId="77777777" w:rsidR="004508A6" w:rsidRDefault="004508A6">
      <w:pPr>
        <w:jc w:val="both"/>
        <w:rPr>
          <w:rFonts w:ascii="Arial" w:eastAsia="Arial" w:hAnsi="Arial" w:cs="Arial"/>
          <w:sz w:val="24"/>
          <w:szCs w:val="24"/>
        </w:rPr>
      </w:pPr>
    </w:p>
    <w:p w14:paraId="7A786955" w14:textId="5A852181" w:rsidR="006E52F5" w:rsidRDefault="00574612">
      <w:pPr>
        <w:jc w:val="both"/>
        <w:rPr>
          <w:rFonts w:ascii="Arial" w:eastAsia="Arial" w:hAnsi="Arial" w:cs="Arial"/>
          <w:sz w:val="24"/>
          <w:szCs w:val="24"/>
        </w:rPr>
      </w:pPr>
      <w:r>
        <w:rPr>
          <w:rFonts w:ascii="Arial" w:eastAsia="Arial" w:hAnsi="Arial" w:cs="Arial"/>
          <w:sz w:val="24"/>
          <w:szCs w:val="24"/>
        </w:rPr>
        <w:t>-Indígenas</w:t>
      </w:r>
    </w:p>
    <w:tbl>
      <w:tblPr>
        <w:tblStyle w:val="aff4"/>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4AB6906F" w14:textId="77777777" w:rsidTr="004B5969">
        <w:tc>
          <w:tcPr>
            <w:tcW w:w="5570" w:type="dxa"/>
            <w:shd w:val="clear" w:color="auto" w:fill="auto"/>
            <w:tcMar>
              <w:top w:w="100" w:type="dxa"/>
              <w:left w:w="100" w:type="dxa"/>
              <w:bottom w:w="100" w:type="dxa"/>
              <w:right w:w="100" w:type="dxa"/>
            </w:tcMar>
          </w:tcPr>
          <w:p w14:paraId="28596A77" w14:textId="41DA93D2" w:rsidR="006E52F5" w:rsidRDefault="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lastRenderedPageBreak/>
              <w:t>Nombre de la comunidad (agregar una tabla por cada comunidad participante de Chile y de México)</w:t>
            </w:r>
          </w:p>
        </w:tc>
        <w:tc>
          <w:tcPr>
            <w:tcW w:w="2880" w:type="dxa"/>
            <w:shd w:val="clear" w:color="auto" w:fill="auto"/>
            <w:tcMar>
              <w:top w:w="100" w:type="dxa"/>
              <w:left w:w="100" w:type="dxa"/>
              <w:bottom w:w="100" w:type="dxa"/>
              <w:right w:w="100" w:type="dxa"/>
            </w:tcMar>
          </w:tcPr>
          <w:p w14:paraId="24A06AD2" w14:textId="77777777" w:rsidR="00DC0EC3" w:rsidRPr="00AB0D10" w:rsidRDefault="00DC0EC3" w:rsidP="00DC0EC3">
            <w:pPr>
              <w:widowControl w:val="0"/>
              <w:pBdr>
                <w:top w:val="nil"/>
                <w:left w:val="nil"/>
                <w:bottom w:val="nil"/>
                <w:right w:val="nil"/>
                <w:between w:val="nil"/>
              </w:pBdr>
              <w:spacing w:after="0" w:line="240" w:lineRule="auto"/>
              <w:rPr>
                <w:rFonts w:ascii="Arial" w:eastAsia="Arial" w:hAnsi="Arial" w:cs="Arial"/>
                <w:sz w:val="16"/>
                <w:szCs w:val="16"/>
              </w:rPr>
            </w:pPr>
            <w:r w:rsidRPr="00AB0D10">
              <w:rPr>
                <w:rFonts w:ascii="Arial" w:eastAsia="Arial" w:hAnsi="Arial" w:cs="Arial"/>
                <w:sz w:val="16"/>
                <w:szCs w:val="16"/>
              </w:rPr>
              <w:t>Cantidad de hombres:</w:t>
            </w:r>
          </w:p>
          <w:p w14:paraId="09563186" w14:textId="392EC54B" w:rsidR="006E52F5" w:rsidRDefault="00DC0EC3" w:rsidP="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t>Cantidad de mujeres</w:t>
            </w:r>
          </w:p>
        </w:tc>
      </w:tr>
    </w:tbl>
    <w:p w14:paraId="58CFD959" w14:textId="77777777" w:rsidR="006E52F5" w:rsidRDefault="006E52F5">
      <w:pPr>
        <w:jc w:val="both"/>
        <w:rPr>
          <w:rFonts w:ascii="Arial" w:eastAsia="Arial" w:hAnsi="Arial" w:cs="Arial"/>
          <w:sz w:val="24"/>
          <w:szCs w:val="24"/>
        </w:rPr>
      </w:pPr>
    </w:p>
    <w:p w14:paraId="7758986B" w14:textId="77777777" w:rsidR="004508A6" w:rsidRDefault="004508A6">
      <w:pPr>
        <w:jc w:val="both"/>
        <w:rPr>
          <w:rFonts w:ascii="Arial" w:eastAsia="Arial" w:hAnsi="Arial" w:cs="Arial"/>
          <w:b/>
          <w:sz w:val="24"/>
          <w:szCs w:val="24"/>
        </w:rPr>
      </w:pPr>
    </w:p>
    <w:p w14:paraId="38D2222B" w14:textId="789B42A4" w:rsidR="006E52F5" w:rsidRDefault="00574612">
      <w:pPr>
        <w:jc w:val="both"/>
        <w:rPr>
          <w:rFonts w:ascii="Arial" w:eastAsia="Arial" w:hAnsi="Arial" w:cs="Arial"/>
          <w:sz w:val="24"/>
          <w:szCs w:val="24"/>
        </w:rPr>
      </w:pPr>
      <w:proofErr w:type="gramStart"/>
      <w:r>
        <w:rPr>
          <w:rFonts w:ascii="Arial" w:eastAsia="Arial" w:hAnsi="Arial" w:cs="Arial"/>
          <w:b/>
          <w:sz w:val="24"/>
          <w:szCs w:val="24"/>
        </w:rPr>
        <w:t>BENEFICIARIOS Y BENEFICIARIAS</w:t>
      </w:r>
      <w:proofErr w:type="gramEnd"/>
      <w:r>
        <w:rPr>
          <w:rFonts w:ascii="Arial" w:eastAsia="Arial" w:hAnsi="Arial" w:cs="Arial"/>
          <w:b/>
          <w:sz w:val="24"/>
          <w:szCs w:val="24"/>
        </w:rPr>
        <w:t xml:space="preserve"> INDIRECTOS</w:t>
      </w:r>
      <w:r>
        <w:rPr>
          <w:rFonts w:ascii="Arial" w:eastAsia="Arial" w:hAnsi="Arial" w:cs="Arial"/>
          <w:sz w:val="24"/>
          <w:szCs w:val="24"/>
        </w:rPr>
        <w:t xml:space="preserve"> (</w:t>
      </w:r>
      <w:r w:rsidRPr="004508A6">
        <w:rPr>
          <w:rFonts w:ascii="Arial" w:eastAsia="Arial" w:hAnsi="Arial" w:cs="Arial"/>
          <w:i/>
          <w:sz w:val="20"/>
          <w:szCs w:val="20"/>
        </w:rPr>
        <w:t>Los posibles beneficiarios a mediano y largo plazo</w:t>
      </w:r>
      <w:r>
        <w:rPr>
          <w:rFonts w:ascii="Arial" w:eastAsia="Arial" w:hAnsi="Arial" w:cs="Arial"/>
          <w:sz w:val="24"/>
          <w:szCs w:val="24"/>
        </w:rPr>
        <w:t>).</w:t>
      </w:r>
    </w:p>
    <w:p w14:paraId="6CD22C1B" w14:textId="77777777" w:rsidR="006E52F5" w:rsidRDefault="006E52F5">
      <w:pPr>
        <w:jc w:val="both"/>
        <w:rPr>
          <w:rFonts w:ascii="Arial" w:eastAsia="Arial" w:hAnsi="Arial" w:cs="Arial"/>
          <w:sz w:val="24"/>
          <w:szCs w:val="24"/>
        </w:rPr>
      </w:pPr>
    </w:p>
    <w:p w14:paraId="55F2F3EE" w14:textId="4FB87173" w:rsidR="006E52F5" w:rsidRDefault="00574612">
      <w:pPr>
        <w:jc w:val="both"/>
        <w:rPr>
          <w:rFonts w:ascii="Arial" w:eastAsia="Arial" w:hAnsi="Arial" w:cs="Arial"/>
          <w:sz w:val="24"/>
          <w:szCs w:val="24"/>
        </w:rPr>
      </w:pPr>
      <w:r>
        <w:rPr>
          <w:rFonts w:ascii="Arial" w:eastAsia="Arial" w:hAnsi="Arial" w:cs="Arial"/>
          <w:sz w:val="24"/>
          <w:szCs w:val="24"/>
        </w:rPr>
        <w:t>-Áreas/departamentos:</w:t>
      </w:r>
    </w:p>
    <w:tbl>
      <w:tblPr>
        <w:tblStyle w:val="aff5"/>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70C1E775" w14:textId="77777777" w:rsidTr="004B5969">
        <w:tc>
          <w:tcPr>
            <w:tcW w:w="5570" w:type="dxa"/>
            <w:shd w:val="clear" w:color="auto" w:fill="auto"/>
            <w:tcMar>
              <w:top w:w="100" w:type="dxa"/>
              <w:left w:w="100" w:type="dxa"/>
              <w:bottom w:w="100" w:type="dxa"/>
              <w:right w:w="100" w:type="dxa"/>
            </w:tcMar>
          </w:tcPr>
          <w:p w14:paraId="56191367" w14:textId="6A8F56D6" w:rsidR="006E52F5" w:rsidRDefault="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t>Nombre del área o departamento de la Institución mexicana</w:t>
            </w:r>
          </w:p>
        </w:tc>
        <w:tc>
          <w:tcPr>
            <w:tcW w:w="2880" w:type="dxa"/>
            <w:shd w:val="clear" w:color="auto" w:fill="auto"/>
            <w:tcMar>
              <w:top w:w="100" w:type="dxa"/>
              <w:left w:w="100" w:type="dxa"/>
              <w:bottom w:w="100" w:type="dxa"/>
              <w:right w:w="100" w:type="dxa"/>
            </w:tcMar>
          </w:tcPr>
          <w:p w14:paraId="5852EEB1" w14:textId="77777777" w:rsidR="00DC0EC3" w:rsidRPr="00AB0D10" w:rsidRDefault="00DC0EC3" w:rsidP="00DC0EC3">
            <w:pPr>
              <w:widowControl w:val="0"/>
              <w:pBdr>
                <w:top w:val="nil"/>
                <w:left w:val="nil"/>
                <w:bottom w:val="nil"/>
                <w:right w:val="nil"/>
                <w:between w:val="nil"/>
              </w:pBdr>
              <w:spacing w:after="0" w:line="240" w:lineRule="auto"/>
              <w:rPr>
                <w:rFonts w:ascii="Arial" w:eastAsia="Arial" w:hAnsi="Arial" w:cs="Arial"/>
                <w:sz w:val="16"/>
                <w:szCs w:val="16"/>
              </w:rPr>
            </w:pPr>
            <w:r w:rsidRPr="00AB0D10">
              <w:rPr>
                <w:rFonts w:ascii="Arial" w:eastAsia="Arial" w:hAnsi="Arial" w:cs="Arial"/>
                <w:sz w:val="16"/>
                <w:szCs w:val="16"/>
              </w:rPr>
              <w:t>Cantidad de hombres:</w:t>
            </w:r>
          </w:p>
          <w:p w14:paraId="1B0A2F36" w14:textId="009BEAD3" w:rsidR="006E52F5" w:rsidRDefault="00DC0EC3" w:rsidP="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t>Cantidad de mujeres:</w:t>
            </w:r>
          </w:p>
        </w:tc>
      </w:tr>
      <w:tr w:rsidR="00DC0EC3" w14:paraId="4023CCA0" w14:textId="77777777" w:rsidTr="004B5969">
        <w:tc>
          <w:tcPr>
            <w:tcW w:w="5570" w:type="dxa"/>
            <w:shd w:val="clear" w:color="auto" w:fill="auto"/>
            <w:tcMar>
              <w:top w:w="100" w:type="dxa"/>
              <w:left w:w="100" w:type="dxa"/>
              <w:bottom w:w="100" w:type="dxa"/>
              <w:right w:w="100" w:type="dxa"/>
            </w:tcMar>
          </w:tcPr>
          <w:p w14:paraId="410E89DA" w14:textId="4BC741A4" w:rsidR="00DC0EC3" w:rsidRPr="00AB0D10" w:rsidRDefault="00DC0EC3">
            <w:pPr>
              <w:widowControl w:val="0"/>
              <w:spacing w:after="0" w:line="240" w:lineRule="auto"/>
              <w:rPr>
                <w:rFonts w:ascii="Arial" w:eastAsia="Arial" w:hAnsi="Arial" w:cs="Arial"/>
                <w:sz w:val="16"/>
                <w:szCs w:val="16"/>
              </w:rPr>
            </w:pPr>
            <w:r w:rsidRPr="00AB0D10">
              <w:rPr>
                <w:rFonts w:ascii="Arial" w:eastAsia="Arial" w:hAnsi="Arial" w:cs="Arial"/>
                <w:sz w:val="16"/>
                <w:szCs w:val="16"/>
              </w:rPr>
              <w:t>Nombre del área o departamento de la institución chilena</w:t>
            </w:r>
          </w:p>
        </w:tc>
        <w:tc>
          <w:tcPr>
            <w:tcW w:w="2880" w:type="dxa"/>
            <w:shd w:val="clear" w:color="auto" w:fill="auto"/>
            <w:tcMar>
              <w:top w:w="100" w:type="dxa"/>
              <w:left w:w="100" w:type="dxa"/>
              <w:bottom w:w="100" w:type="dxa"/>
              <w:right w:w="100" w:type="dxa"/>
            </w:tcMar>
          </w:tcPr>
          <w:p w14:paraId="788C510E" w14:textId="77777777" w:rsidR="00DC0EC3" w:rsidRPr="00AB0D10" w:rsidRDefault="00DC0EC3" w:rsidP="00DC0EC3">
            <w:pPr>
              <w:widowControl w:val="0"/>
              <w:pBdr>
                <w:top w:val="nil"/>
                <w:left w:val="nil"/>
                <w:bottom w:val="nil"/>
                <w:right w:val="nil"/>
                <w:between w:val="nil"/>
              </w:pBdr>
              <w:spacing w:after="0" w:line="240" w:lineRule="auto"/>
              <w:rPr>
                <w:rFonts w:ascii="Arial" w:eastAsia="Arial" w:hAnsi="Arial" w:cs="Arial"/>
                <w:sz w:val="16"/>
                <w:szCs w:val="16"/>
              </w:rPr>
            </w:pPr>
            <w:r w:rsidRPr="00AB0D10">
              <w:rPr>
                <w:rFonts w:ascii="Arial" w:eastAsia="Arial" w:hAnsi="Arial" w:cs="Arial"/>
                <w:sz w:val="16"/>
                <w:szCs w:val="16"/>
              </w:rPr>
              <w:t>Cantidad de hombres:</w:t>
            </w:r>
          </w:p>
          <w:p w14:paraId="65CB37AD" w14:textId="3A0E6CF7" w:rsidR="00DC0EC3" w:rsidRDefault="00DC0EC3" w:rsidP="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t>Cantidad de mujeres:</w:t>
            </w:r>
          </w:p>
        </w:tc>
      </w:tr>
      <w:tr w:rsidR="00DC0EC3" w14:paraId="0860D156" w14:textId="77777777" w:rsidTr="004B5969">
        <w:tc>
          <w:tcPr>
            <w:tcW w:w="5570" w:type="dxa"/>
            <w:shd w:val="clear" w:color="auto" w:fill="auto"/>
            <w:tcMar>
              <w:top w:w="100" w:type="dxa"/>
              <w:left w:w="100" w:type="dxa"/>
              <w:bottom w:w="100" w:type="dxa"/>
              <w:right w:w="100" w:type="dxa"/>
            </w:tcMar>
          </w:tcPr>
          <w:p w14:paraId="6B825CC3" w14:textId="0C393846" w:rsidR="00DC0EC3" w:rsidRPr="00AB0D10" w:rsidRDefault="00DC0EC3">
            <w:pPr>
              <w:widowControl w:val="0"/>
              <w:spacing w:after="0" w:line="240" w:lineRule="auto"/>
              <w:rPr>
                <w:rFonts w:ascii="Arial" w:eastAsia="Arial" w:hAnsi="Arial" w:cs="Arial"/>
                <w:sz w:val="16"/>
                <w:szCs w:val="16"/>
              </w:rPr>
            </w:pPr>
            <w:r w:rsidRPr="00AB0D10">
              <w:rPr>
                <w:rFonts w:ascii="Arial" w:eastAsia="Arial" w:hAnsi="Arial" w:cs="Arial"/>
                <w:sz w:val="16"/>
                <w:szCs w:val="16"/>
              </w:rPr>
              <w:t>Si corresponde nombre del área o departamento de la institución asociada (agregar una tabla por cada institución asociada)</w:t>
            </w:r>
          </w:p>
        </w:tc>
        <w:tc>
          <w:tcPr>
            <w:tcW w:w="2880" w:type="dxa"/>
            <w:shd w:val="clear" w:color="auto" w:fill="auto"/>
            <w:tcMar>
              <w:top w:w="100" w:type="dxa"/>
              <w:left w:w="100" w:type="dxa"/>
              <w:bottom w:w="100" w:type="dxa"/>
              <w:right w:w="100" w:type="dxa"/>
            </w:tcMar>
          </w:tcPr>
          <w:p w14:paraId="56770DE1" w14:textId="77777777" w:rsidR="00DC0EC3" w:rsidRPr="00AB0D10" w:rsidRDefault="00DC0EC3" w:rsidP="00DC0EC3">
            <w:pPr>
              <w:widowControl w:val="0"/>
              <w:pBdr>
                <w:top w:val="nil"/>
                <w:left w:val="nil"/>
                <w:bottom w:val="nil"/>
                <w:right w:val="nil"/>
                <w:between w:val="nil"/>
              </w:pBdr>
              <w:spacing w:after="0" w:line="240" w:lineRule="auto"/>
              <w:rPr>
                <w:rFonts w:ascii="Arial" w:eastAsia="Arial" w:hAnsi="Arial" w:cs="Arial"/>
                <w:sz w:val="16"/>
                <w:szCs w:val="16"/>
              </w:rPr>
            </w:pPr>
            <w:r w:rsidRPr="00AB0D10">
              <w:rPr>
                <w:rFonts w:ascii="Arial" w:eastAsia="Arial" w:hAnsi="Arial" w:cs="Arial"/>
                <w:sz w:val="16"/>
                <w:szCs w:val="16"/>
              </w:rPr>
              <w:t>Cantidad de hombres:</w:t>
            </w:r>
          </w:p>
          <w:p w14:paraId="032DA007" w14:textId="305C5BE3" w:rsidR="00DC0EC3" w:rsidRDefault="00DC0EC3" w:rsidP="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t>Cantidad de mujeres:</w:t>
            </w:r>
          </w:p>
        </w:tc>
      </w:tr>
    </w:tbl>
    <w:p w14:paraId="1AA33DEC" w14:textId="77777777" w:rsidR="004508A6" w:rsidRDefault="004508A6">
      <w:pPr>
        <w:jc w:val="both"/>
        <w:rPr>
          <w:rFonts w:ascii="Arial" w:eastAsia="Arial" w:hAnsi="Arial" w:cs="Arial"/>
          <w:sz w:val="24"/>
          <w:szCs w:val="24"/>
        </w:rPr>
      </w:pPr>
    </w:p>
    <w:p w14:paraId="034D5A21" w14:textId="426BED96" w:rsidR="006E52F5" w:rsidRDefault="00574612">
      <w:pPr>
        <w:jc w:val="both"/>
        <w:rPr>
          <w:rFonts w:ascii="Arial" w:eastAsia="Arial" w:hAnsi="Arial" w:cs="Arial"/>
          <w:sz w:val="24"/>
          <w:szCs w:val="24"/>
        </w:rPr>
      </w:pPr>
      <w:r>
        <w:rPr>
          <w:rFonts w:ascii="Arial" w:eastAsia="Arial" w:hAnsi="Arial" w:cs="Arial"/>
          <w:sz w:val="24"/>
          <w:szCs w:val="24"/>
        </w:rPr>
        <w:t xml:space="preserve">-Equipos de personas tomadores </w:t>
      </w:r>
      <w:r w:rsidR="00085A6D">
        <w:rPr>
          <w:rFonts w:ascii="Arial" w:eastAsia="Arial" w:hAnsi="Arial" w:cs="Arial"/>
          <w:sz w:val="24"/>
          <w:szCs w:val="24"/>
        </w:rPr>
        <w:t>de Decisión</w:t>
      </w:r>
      <w:r>
        <w:rPr>
          <w:rFonts w:ascii="Arial" w:eastAsia="Arial" w:hAnsi="Arial" w:cs="Arial"/>
          <w:sz w:val="24"/>
          <w:szCs w:val="24"/>
        </w:rPr>
        <w:t>:</w:t>
      </w:r>
    </w:p>
    <w:tbl>
      <w:tblPr>
        <w:tblStyle w:val="aff6"/>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58E25B90" w14:textId="77777777" w:rsidTr="00DE0573">
        <w:tc>
          <w:tcPr>
            <w:tcW w:w="5570" w:type="dxa"/>
            <w:shd w:val="clear" w:color="auto" w:fill="auto"/>
            <w:tcMar>
              <w:top w:w="100" w:type="dxa"/>
              <w:left w:w="100" w:type="dxa"/>
              <w:bottom w:w="100" w:type="dxa"/>
              <w:right w:w="100" w:type="dxa"/>
            </w:tcMar>
          </w:tcPr>
          <w:p w14:paraId="68C5DB4F" w14:textId="7D3F3158" w:rsidR="006E52F5" w:rsidRPr="00A72BB0" w:rsidRDefault="00DC0EC3">
            <w:pPr>
              <w:widowControl w:val="0"/>
              <w:spacing w:after="0" w:line="240" w:lineRule="auto"/>
              <w:rPr>
                <w:rFonts w:ascii="Arial" w:eastAsia="Arial" w:hAnsi="Arial" w:cs="Arial"/>
                <w:sz w:val="16"/>
                <w:szCs w:val="16"/>
              </w:rPr>
            </w:pPr>
            <w:r w:rsidRPr="00A72BB0">
              <w:rPr>
                <w:rFonts w:ascii="Arial" w:eastAsia="Arial" w:hAnsi="Arial" w:cs="Arial"/>
                <w:sz w:val="16"/>
                <w:szCs w:val="16"/>
              </w:rPr>
              <w:t>En Chile</w:t>
            </w:r>
          </w:p>
        </w:tc>
        <w:tc>
          <w:tcPr>
            <w:tcW w:w="2880" w:type="dxa"/>
            <w:shd w:val="clear" w:color="auto" w:fill="auto"/>
            <w:tcMar>
              <w:top w:w="100" w:type="dxa"/>
              <w:left w:w="100" w:type="dxa"/>
              <w:bottom w:w="100" w:type="dxa"/>
              <w:right w:w="100" w:type="dxa"/>
            </w:tcMar>
          </w:tcPr>
          <w:p w14:paraId="623DE390" w14:textId="77777777" w:rsidR="00DC0EC3" w:rsidRPr="00AB0D10" w:rsidRDefault="00DC0EC3" w:rsidP="00DC0EC3">
            <w:pPr>
              <w:widowControl w:val="0"/>
              <w:pBdr>
                <w:top w:val="nil"/>
                <w:left w:val="nil"/>
                <w:bottom w:val="nil"/>
                <w:right w:val="nil"/>
                <w:between w:val="nil"/>
              </w:pBdr>
              <w:spacing w:after="0" w:line="240" w:lineRule="auto"/>
              <w:rPr>
                <w:rFonts w:ascii="Arial" w:eastAsia="Arial" w:hAnsi="Arial" w:cs="Arial"/>
                <w:sz w:val="16"/>
                <w:szCs w:val="16"/>
              </w:rPr>
            </w:pPr>
            <w:r w:rsidRPr="00AB0D10">
              <w:rPr>
                <w:rFonts w:ascii="Arial" w:eastAsia="Arial" w:hAnsi="Arial" w:cs="Arial"/>
                <w:sz w:val="16"/>
                <w:szCs w:val="16"/>
              </w:rPr>
              <w:t>Cantidad de hombres:</w:t>
            </w:r>
          </w:p>
          <w:p w14:paraId="097B43BD" w14:textId="7B4FEBD1" w:rsidR="006E52F5" w:rsidRDefault="00DC0EC3" w:rsidP="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t>Cantidad de mujeres:</w:t>
            </w:r>
          </w:p>
        </w:tc>
      </w:tr>
      <w:tr w:rsidR="00DC0EC3" w14:paraId="7D7234E0" w14:textId="77777777" w:rsidTr="00DE0573">
        <w:tc>
          <w:tcPr>
            <w:tcW w:w="5570" w:type="dxa"/>
            <w:shd w:val="clear" w:color="auto" w:fill="auto"/>
            <w:tcMar>
              <w:top w:w="100" w:type="dxa"/>
              <w:left w:w="100" w:type="dxa"/>
              <w:bottom w:w="100" w:type="dxa"/>
              <w:right w:w="100" w:type="dxa"/>
            </w:tcMar>
          </w:tcPr>
          <w:p w14:paraId="7B297AD5" w14:textId="7D982ADF" w:rsidR="00DC0EC3" w:rsidRPr="00A72BB0" w:rsidRDefault="00DC0EC3">
            <w:pPr>
              <w:widowControl w:val="0"/>
              <w:spacing w:after="0" w:line="240" w:lineRule="auto"/>
              <w:rPr>
                <w:rFonts w:ascii="Arial" w:eastAsia="Arial" w:hAnsi="Arial" w:cs="Arial"/>
                <w:sz w:val="16"/>
                <w:szCs w:val="16"/>
              </w:rPr>
            </w:pPr>
            <w:r w:rsidRPr="00A72BB0">
              <w:rPr>
                <w:rFonts w:ascii="Arial" w:eastAsia="Arial" w:hAnsi="Arial" w:cs="Arial"/>
                <w:sz w:val="16"/>
                <w:szCs w:val="16"/>
              </w:rPr>
              <w:t>En México</w:t>
            </w:r>
          </w:p>
        </w:tc>
        <w:tc>
          <w:tcPr>
            <w:tcW w:w="2880" w:type="dxa"/>
            <w:shd w:val="clear" w:color="auto" w:fill="auto"/>
            <w:tcMar>
              <w:top w:w="100" w:type="dxa"/>
              <w:left w:w="100" w:type="dxa"/>
              <w:bottom w:w="100" w:type="dxa"/>
              <w:right w:w="100" w:type="dxa"/>
            </w:tcMar>
          </w:tcPr>
          <w:p w14:paraId="4416AF54" w14:textId="77777777" w:rsidR="00DC0EC3" w:rsidRPr="00AB0D10" w:rsidRDefault="00DC0EC3" w:rsidP="00DC0EC3">
            <w:pPr>
              <w:widowControl w:val="0"/>
              <w:pBdr>
                <w:top w:val="nil"/>
                <w:left w:val="nil"/>
                <w:bottom w:val="nil"/>
                <w:right w:val="nil"/>
                <w:between w:val="nil"/>
              </w:pBdr>
              <w:spacing w:after="0" w:line="240" w:lineRule="auto"/>
              <w:rPr>
                <w:rFonts w:ascii="Arial" w:eastAsia="Arial" w:hAnsi="Arial" w:cs="Arial"/>
                <w:sz w:val="16"/>
                <w:szCs w:val="16"/>
              </w:rPr>
            </w:pPr>
            <w:r w:rsidRPr="00AB0D10">
              <w:rPr>
                <w:rFonts w:ascii="Arial" w:eastAsia="Arial" w:hAnsi="Arial" w:cs="Arial"/>
                <w:sz w:val="16"/>
                <w:szCs w:val="16"/>
              </w:rPr>
              <w:t>Cantidad de hombres:</w:t>
            </w:r>
          </w:p>
          <w:p w14:paraId="015A3A10" w14:textId="355113D7" w:rsidR="00DC0EC3" w:rsidRDefault="00DC0EC3" w:rsidP="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t>Cantidad de mujeres:</w:t>
            </w:r>
          </w:p>
        </w:tc>
      </w:tr>
    </w:tbl>
    <w:p w14:paraId="72780A9E" w14:textId="77777777" w:rsidR="004508A6" w:rsidRDefault="004508A6">
      <w:pPr>
        <w:jc w:val="both"/>
        <w:rPr>
          <w:rFonts w:ascii="Arial" w:eastAsia="Arial" w:hAnsi="Arial" w:cs="Arial"/>
          <w:sz w:val="24"/>
          <w:szCs w:val="24"/>
        </w:rPr>
      </w:pPr>
    </w:p>
    <w:p w14:paraId="4793A060" w14:textId="77777777" w:rsidR="004508A6" w:rsidRDefault="004508A6">
      <w:pPr>
        <w:jc w:val="both"/>
        <w:rPr>
          <w:rFonts w:ascii="Arial" w:eastAsia="Arial" w:hAnsi="Arial" w:cs="Arial"/>
          <w:b/>
          <w:sz w:val="24"/>
          <w:szCs w:val="24"/>
        </w:rPr>
      </w:pPr>
    </w:p>
    <w:p w14:paraId="03766EE5" w14:textId="5A45ECA0" w:rsidR="006E52F5" w:rsidRDefault="00574612">
      <w:pPr>
        <w:jc w:val="both"/>
        <w:rPr>
          <w:rFonts w:ascii="Arial" w:eastAsia="Arial" w:hAnsi="Arial" w:cs="Arial"/>
          <w:b/>
          <w:sz w:val="24"/>
          <w:szCs w:val="24"/>
        </w:rPr>
      </w:pPr>
      <w:r>
        <w:rPr>
          <w:rFonts w:ascii="Arial" w:eastAsia="Arial" w:hAnsi="Arial" w:cs="Arial"/>
          <w:b/>
          <w:sz w:val="24"/>
          <w:szCs w:val="24"/>
        </w:rPr>
        <w:t>Comunidades</w:t>
      </w:r>
    </w:p>
    <w:p w14:paraId="718905C1" w14:textId="77777777" w:rsidR="006E52F5" w:rsidRDefault="00574612">
      <w:pPr>
        <w:jc w:val="both"/>
        <w:rPr>
          <w:rFonts w:ascii="Arial" w:eastAsia="Arial" w:hAnsi="Arial" w:cs="Arial"/>
          <w:sz w:val="24"/>
          <w:szCs w:val="24"/>
        </w:rPr>
      </w:pPr>
      <w:r>
        <w:rPr>
          <w:rFonts w:ascii="Arial" w:eastAsia="Arial" w:hAnsi="Arial" w:cs="Arial"/>
          <w:sz w:val="24"/>
          <w:szCs w:val="24"/>
        </w:rPr>
        <w:t>-Rurales</w:t>
      </w:r>
    </w:p>
    <w:tbl>
      <w:tblPr>
        <w:tblStyle w:val="aff8"/>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75E043E9" w14:textId="77777777" w:rsidTr="006314E6">
        <w:tc>
          <w:tcPr>
            <w:tcW w:w="5570" w:type="dxa"/>
            <w:shd w:val="clear" w:color="auto" w:fill="auto"/>
            <w:tcMar>
              <w:top w:w="100" w:type="dxa"/>
              <w:left w:w="100" w:type="dxa"/>
              <w:bottom w:w="100" w:type="dxa"/>
              <w:right w:w="100" w:type="dxa"/>
            </w:tcMar>
          </w:tcPr>
          <w:p w14:paraId="38BBD3F4" w14:textId="7965C4AA" w:rsidR="006E52F5" w:rsidRDefault="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t>Nombre de la comunidad (agregar una tabla por cada comunidad participante de Chile y de México)</w:t>
            </w:r>
          </w:p>
        </w:tc>
        <w:tc>
          <w:tcPr>
            <w:tcW w:w="2880" w:type="dxa"/>
            <w:shd w:val="clear" w:color="auto" w:fill="auto"/>
            <w:tcMar>
              <w:top w:w="100" w:type="dxa"/>
              <w:left w:w="100" w:type="dxa"/>
              <w:bottom w:w="100" w:type="dxa"/>
              <w:right w:w="100" w:type="dxa"/>
            </w:tcMar>
          </w:tcPr>
          <w:p w14:paraId="0272EF48" w14:textId="77777777" w:rsidR="00DC0EC3" w:rsidRPr="00AB0D10" w:rsidRDefault="00DC0EC3" w:rsidP="00DC0EC3">
            <w:pPr>
              <w:widowControl w:val="0"/>
              <w:pBdr>
                <w:top w:val="nil"/>
                <w:left w:val="nil"/>
                <w:bottom w:val="nil"/>
                <w:right w:val="nil"/>
                <w:between w:val="nil"/>
              </w:pBdr>
              <w:spacing w:after="0" w:line="240" w:lineRule="auto"/>
              <w:rPr>
                <w:rFonts w:ascii="Arial" w:eastAsia="Arial" w:hAnsi="Arial" w:cs="Arial"/>
                <w:sz w:val="16"/>
                <w:szCs w:val="16"/>
              </w:rPr>
            </w:pPr>
            <w:r w:rsidRPr="00AB0D10">
              <w:rPr>
                <w:rFonts w:ascii="Arial" w:eastAsia="Arial" w:hAnsi="Arial" w:cs="Arial"/>
                <w:sz w:val="16"/>
                <w:szCs w:val="16"/>
              </w:rPr>
              <w:t>Cantidad de hombres:</w:t>
            </w:r>
          </w:p>
          <w:p w14:paraId="18BF16F4" w14:textId="0E525E46" w:rsidR="006E52F5" w:rsidRDefault="00DC0EC3" w:rsidP="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t>Cantidad de mujeres:</w:t>
            </w:r>
          </w:p>
        </w:tc>
      </w:tr>
    </w:tbl>
    <w:p w14:paraId="0FF1FF2A" w14:textId="77777777" w:rsidR="004508A6" w:rsidRDefault="004508A6">
      <w:pPr>
        <w:jc w:val="both"/>
        <w:rPr>
          <w:rFonts w:ascii="Arial" w:eastAsia="Arial" w:hAnsi="Arial" w:cs="Arial"/>
          <w:sz w:val="24"/>
          <w:szCs w:val="24"/>
        </w:rPr>
      </w:pPr>
    </w:p>
    <w:p w14:paraId="379A4778" w14:textId="057C6316" w:rsidR="006E52F5" w:rsidRDefault="00574612">
      <w:pPr>
        <w:jc w:val="both"/>
        <w:rPr>
          <w:rFonts w:ascii="Arial" w:eastAsia="Arial" w:hAnsi="Arial" w:cs="Arial"/>
          <w:sz w:val="24"/>
          <w:szCs w:val="24"/>
        </w:rPr>
      </w:pPr>
      <w:r>
        <w:rPr>
          <w:rFonts w:ascii="Arial" w:eastAsia="Arial" w:hAnsi="Arial" w:cs="Arial"/>
          <w:sz w:val="24"/>
          <w:szCs w:val="24"/>
        </w:rPr>
        <w:t>-Urbanas</w:t>
      </w:r>
    </w:p>
    <w:tbl>
      <w:tblPr>
        <w:tblStyle w:val="aff9"/>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06817889" w14:textId="77777777" w:rsidTr="006314E6">
        <w:tc>
          <w:tcPr>
            <w:tcW w:w="5570" w:type="dxa"/>
            <w:shd w:val="clear" w:color="auto" w:fill="auto"/>
            <w:tcMar>
              <w:top w:w="100" w:type="dxa"/>
              <w:left w:w="100" w:type="dxa"/>
              <w:bottom w:w="100" w:type="dxa"/>
              <w:right w:w="100" w:type="dxa"/>
            </w:tcMar>
          </w:tcPr>
          <w:p w14:paraId="0D177B0E" w14:textId="5036A4BE" w:rsidR="006E52F5" w:rsidRDefault="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t>Nombre de la comunidad (agregar una tabla por cada comunidad participante de Chile y de México)</w:t>
            </w:r>
          </w:p>
        </w:tc>
        <w:tc>
          <w:tcPr>
            <w:tcW w:w="2880" w:type="dxa"/>
            <w:shd w:val="clear" w:color="auto" w:fill="auto"/>
            <w:tcMar>
              <w:top w:w="100" w:type="dxa"/>
              <w:left w:w="100" w:type="dxa"/>
              <w:bottom w:w="100" w:type="dxa"/>
              <w:right w:w="100" w:type="dxa"/>
            </w:tcMar>
          </w:tcPr>
          <w:p w14:paraId="08F750FE" w14:textId="77777777" w:rsidR="00DC0EC3" w:rsidRPr="00AB0D10" w:rsidRDefault="00DC0EC3" w:rsidP="00DC0EC3">
            <w:pPr>
              <w:widowControl w:val="0"/>
              <w:pBdr>
                <w:top w:val="nil"/>
                <w:left w:val="nil"/>
                <w:bottom w:val="nil"/>
                <w:right w:val="nil"/>
                <w:between w:val="nil"/>
              </w:pBdr>
              <w:spacing w:after="0" w:line="240" w:lineRule="auto"/>
              <w:rPr>
                <w:rFonts w:ascii="Arial" w:eastAsia="Arial" w:hAnsi="Arial" w:cs="Arial"/>
                <w:sz w:val="16"/>
                <w:szCs w:val="16"/>
              </w:rPr>
            </w:pPr>
            <w:r w:rsidRPr="00AB0D10">
              <w:rPr>
                <w:rFonts w:ascii="Arial" w:eastAsia="Arial" w:hAnsi="Arial" w:cs="Arial"/>
                <w:sz w:val="16"/>
                <w:szCs w:val="16"/>
              </w:rPr>
              <w:t>Cantidad de hombres:</w:t>
            </w:r>
          </w:p>
          <w:p w14:paraId="58D88C0B" w14:textId="12EAD52D" w:rsidR="006E52F5" w:rsidRDefault="00DC0EC3" w:rsidP="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t>Cantidad de mujeres:</w:t>
            </w:r>
          </w:p>
        </w:tc>
      </w:tr>
    </w:tbl>
    <w:p w14:paraId="3135A469" w14:textId="77777777" w:rsidR="004508A6" w:rsidRDefault="004508A6">
      <w:pPr>
        <w:jc w:val="both"/>
        <w:rPr>
          <w:rFonts w:ascii="Arial" w:eastAsia="Arial" w:hAnsi="Arial" w:cs="Arial"/>
          <w:sz w:val="24"/>
          <w:szCs w:val="24"/>
        </w:rPr>
      </w:pPr>
    </w:p>
    <w:p w14:paraId="2FF9E0E2" w14:textId="51D69C43" w:rsidR="006E52F5" w:rsidRDefault="00574612">
      <w:pPr>
        <w:jc w:val="both"/>
        <w:rPr>
          <w:rFonts w:ascii="Arial" w:eastAsia="Arial" w:hAnsi="Arial" w:cs="Arial"/>
          <w:sz w:val="24"/>
          <w:szCs w:val="24"/>
        </w:rPr>
      </w:pPr>
      <w:r>
        <w:rPr>
          <w:rFonts w:ascii="Arial" w:eastAsia="Arial" w:hAnsi="Arial" w:cs="Arial"/>
          <w:sz w:val="24"/>
          <w:szCs w:val="24"/>
        </w:rPr>
        <w:t>-Semi urbanas</w:t>
      </w:r>
    </w:p>
    <w:tbl>
      <w:tblPr>
        <w:tblStyle w:val="affa"/>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75013B49" w14:textId="77777777" w:rsidTr="006314E6">
        <w:tc>
          <w:tcPr>
            <w:tcW w:w="5570" w:type="dxa"/>
            <w:shd w:val="clear" w:color="auto" w:fill="auto"/>
            <w:tcMar>
              <w:top w:w="100" w:type="dxa"/>
              <w:left w:w="100" w:type="dxa"/>
              <w:bottom w:w="100" w:type="dxa"/>
              <w:right w:w="100" w:type="dxa"/>
            </w:tcMar>
          </w:tcPr>
          <w:p w14:paraId="2F013471" w14:textId="5B5AF7F2" w:rsidR="006E52F5" w:rsidRDefault="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t xml:space="preserve">Nombre de la comunidad (agregar una tabla por cada comunidad </w:t>
            </w:r>
            <w:r w:rsidRPr="00AB0D10">
              <w:rPr>
                <w:rFonts w:ascii="Arial" w:eastAsia="Arial" w:hAnsi="Arial" w:cs="Arial"/>
                <w:sz w:val="16"/>
                <w:szCs w:val="16"/>
              </w:rPr>
              <w:lastRenderedPageBreak/>
              <w:t>participante de Chile y de México)</w:t>
            </w:r>
          </w:p>
        </w:tc>
        <w:tc>
          <w:tcPr>
            <w:tcW w:w="2880" w:type="dxa"/>
            <w:shd w:val="clear" w:color="auto" w:fill="auto"/>
            <w:tcMar>
              <w:top w:w="100" w:type="dxa"/>
              <w:left w:w="100" w:type="dxa"/>
              <w:bottom w:w="100" w:type="dxa"/>
              <w:right w:w="100" w:type="dxa"/>
            </w:tcMar>
          </w:tcPr>
          <w:p w14:paraId="5600DBF7" w14:textId="77777777" w:rsidR="00DC0EC3" w:rsidRPr="00AB0D10" w:rsidRDefault="00DC0EC3" w:rsidP="00DC0EC3">
            <w:pPr>
              <w:widowControl w:val="0"/>
              <w:pBdr>
                <w:top w:val="nil"/>
                <w:left w:val="nil"/>
                <w:bottom w:val="nil"/>
                <w:right w:val="nil"/>
                <w:between w:val="nil"/>
              </w:pBdr>
              <w:spacing w:after="0" w:line="240" w:lineRule="auto"/>
              <w:rPr>
                <w:rFonts w:ascii="Arial" w:eastAsia="Arial" w:hAnsi="Arial" w:cs="Arial"/>
                <w:sz w:val="16"/>
                <w:szCs w:val="16"/>
              </w:rPr>
            </w:pPr>
            <w:r w:rsidRPr="00AB0D10">
              <w:rPr>
                <w:rFonts w:ascii="Arial" w:eastAsia="Arial" w:hAnsi="Arial" w:cs="Arial"/>
                <w:sz w:val="16"/>
                <w:szCs w:val="16"/>
              </w:rPr>
              <w:lastRenderedPageBreak/>
              <w:t>Cantidad de hombres:</w:t>
            </w:r>
          </w:p>
          <w:p w14:paraId="5C4598BC" w14:textId="7A036A8B" w:rsidR="006E52F5" w:rsidRDefault="00DC0EC3" w:rsidP="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lastRenderedPageBreak/>
              <w:t>Cantidad de mujeres:</w:t>
            </w:r>
          </w:p>
        </w:tc>
      </w:tr>
    </w:tbl>
    <w:p w14:paraId="4AEA6578" w14:textId="77777777" w:rsidR="004508A6" w:rsidRDefault="004508A6">
      <w:pPr>
        <w:jc w:val="both"/>
        <w:rPr>
          <w:rFonts w:ascii="Arial" w:eastAsia="Arial" w:hAnsi="Arial" w:cs="Arial"/>
          <w:sz w:val="24"/>
          <w:szCs w:val="24"/>
        </w:rPr>
      </w:pPr>
    </w:p>
    <w:p w14:paraId="4B4C5B4D" w14:textId="71F12376" w:rsidR="006E52F5" w:rsidRDefault="00574612">
      <w:pPr>
        <w:jc w:val="both"/>
        <w:rPr>
          <w:rFonts w:ascii="Arial" w:eastAsia="Arial" w:hAnsi="Arial" w:cs="Arial"/>
          <w:sz w:val="24"/>
          <w:szCs w:val="24"/>
        </w:rPr>
      </w:pPr>
      <w:r>
        <w:rPr>
          <w:rFonts w:ascii="Arial" w:eastAsia="Arial" w:hAnsi="Arial" w:cs="Arial"/>
          <w:sz w:val="24"/>
          <w:szCs w:val="24"/>
        </w:rPr>
        <w:t>-Indígenas</w:t>
      </w:r>
    </w:p>
    <w:tbl>
      <w:tblPr>
        <w:tblStyle w:val="affb"/>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2880"/>
      </w:tblGrid>
      <w:tr w:rsidR="006E52F5" w14:paraId="78C04109" w14:textId="77777777" w:rsidTr="00562757">
        <w:tc>
          <w:tcPr>
            <w:tcW w:w="5570" w:type="dxa"/>
            <w:shd w:val="clear" w:color="auto" w:fill="auto"/>
            <w:tcMar>
              <w:top w:w="100" w:type="dxa"/>
              <w:left w:w="100" w:type="dxa"/>
              <w:bottom w:w="100" w:type="dxa"/>
              <w:right w:w="100" w:type="dxa"/>
            </w:tcMar>
          </w:tcPr>
          <w:p w14:paraId="7543E293" w14:textId="4BE6E078" w:rsidR="006E52F5" w:rsidRDefault="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t>Nombre de la comunidad (agregar una tabla por cada comunidad participante de Chile y de México)</w:t>
            </w:r>
          </w:p>
        </w:tc>
        <w:tc>
          <w:tcPr>
            <w:tcW w:w="2880" w:type="dxa"/>
            <w:shd w:val="clear" w:color="auto" w:fill="auto"/>
            <w:tcMar>
              <w:top w:w="100" w:type="dxa"/>
              <w:left w:w="100" w:type="dxa"/>
              <w:bottom w:w="100" w:type="dxa"/>
              <w:right w:w="100" w:type="dxa"/>
            </w:tcMar>
          </w:tcPr>
          <w:p w14:paraId="701B5233" w14:textId="77777777" w:rsidR="00DC0EC3" w:rsidRPr="00AB0D10" w:rsidRDefault="00DC0EC3" w:rsidP="00DC0EC3">
            <w:pPr>
              <w:widowControl w:val="0"/>
              <w:pBdr>
                <w:top w:val="nil"/>
                <w:left w:val="nil"/>
                <w:bottom w:val="nil"/>
                <w:right w:val="nil"/>
                <w:between w:val="nil"/>
              </w:pBdr>
              <w:spacing w:after="0" w:line="240" w:lineRule="auto"/>
              <w:rPr>
                <w:rFonts w:ascii="Arial" w:eastAsia="Arial" w:hAnsi="Arial" w:cs="Arial"/>
                <w:sz w:val="16"/>
                <w:szCs w:val="16"/>
              </w:rPr>
            </w:pPr>
            <w:r w:rsidRPr="00AB0D10">
              <w:rPr>
                <w:rFonts w:ascii="Arial" w:eastAsia="Arial" w:hAnsi="Arial" w:cs="Arial"/>
                <w:sz w:val="16"/>
                <w:szCs w:val="16"/>
              </w:rPr>
              <w:t>Cantidad de hombres:</w:t>
            </w:r>
          </w:p>
          <w:p w14:paraId="48582640" w14:textId="632D6A88" w:rsidR="006E52F5" w:rsidRDefault="00DC0EC3" w:rsidP="00DC0EC3">
            <w:pPr>
              <w:widowControl w:val="0"/>
              <w:spacing w:after="0" w:line="240" w:lineRule="auto"/>
              <w:rPr>
                <w:rFonts w:ascii="Arial" w:eastAsia="Arial" w:hAnsi="Arial" w:cs="Arial"/>
                <w:sz w:val="24"/>
                <w:szCs w:val="24"/>
              </w:rPr>
            </w:pPr>
            <w:r w:rsidRPr="00AB0D10">
              <w:rPr>
                <w:rFonts w:ascii="Arial" w:eastAsia="Arial" w:hAnsi="Arial" w:cs="Arial"/>
                <w:sz w:val="16"/>
                <w:szCs w:val="16"/>
              </w:rPr>
              <w:t>Cantidad de mujeres:</w:t>
            </w:r>
          </w:p>
        </w:tc>
      </w:tr>
    </w:tbl>
    <w:p w14:paraId="028BE3AB" w14:textId="77777777" w:rsidR="006E52F5" w:rsidRDefault="006E52F5">
      <w:pPr>
        <w:jc w:val="both"/>
        <w:rPr>
          <w:rFonts w:ascii="Arial" w:eastAsia="Arial" w:hAnsi="Arial" w:cs="Arial"/>
          <w:sz w:val="24"/>
          <w:szCs w:val="24"/>
        </w:rPr>
      </w:pPr>
    </w:p>
    <w:p w14:paraId="5BF67541" w14:textId="77777777" w:rsidR="004508A6" w:rsidRDefault="004508A6">
      <w:pPr>
        <w:jc w:val="both"/>
        <w:rPr>
          <w:rFonts w:ascii="Arial" w:eastAsia="Arial" w:hAnsi="Arial" w:cs="Arial"/>
          <w:b/>
          <w:sz w:val="24"/>
          <w:szCs w:val="24"/>
        </w:rPr>
      </w:pPr>
    </w:p>
    <w:p w14:paraId="41AE1FA8" w14:textId="77777777" w:rsidR="004508A6" w:rsidRDefault="004508A6">
      <w:pPr>
        <w:jc w:val="both"/>
        <w:rPr>
          <w:rFonts w:ascii="Arial" w:eastAsia="Arial" w:hAnsi="Arial" w:cs="Arial"/>
          <w:b/>
          <w:sz w:val="24"/>
          <w:szCs w:val="24"/>
        </w:rPr>
      </w:pPr>
    </w:p>
    <w:p w14:paraId="4BA9D217" w14:textId="56712799" w:rsidR="006E52F5" w:rsidRDefault="00D375A7">
      <w:pPr>
        <w:jc w:val="both"/>
        <w:rPr>
          <w:rFonts w:ascii="Arial" w:eastAsia="Arial" w:hAnsi="Arial" w:cs="Arial"/>
          <w:b/>
          <w:sz w:val="24"/>
          <w:szCs w:val="24"/>
        </w:rPr>
      </w:pPr>
      <w:r>
        <w:rPr>
          <w:rFonts w:ascii="Arial" w:eastAsia="Arial" w:hAnsi="Arial" w:cs="Arial"/>
          <w:b/>
          <w:sz w:val="24"/>
          <w:szCs w:val="24"/>
        </w:rPr>
        <w:t xml:space="preserve">4.6 </w:t>
      </w:r>
      <w:r w:rsidR="00574612">
        <w:rPr>
          <w:rFonts w:ascii="Arial" w:eastAsia="Arial" w:hAnsi="Arial" w:cs="Arial"/>
          <w:b/>
          <w:sz w:val="24"/>
          <w:szCs w:val="24"/>
        </w:rPr>
        <w:t xml:space="preserve">Localización de las y los beneficiarios </w:t>
      </w:r>
    </w:p>
    <w:p w14:paraId="4CED9453" w14:textId="77777777" w:rsidR="006E52F5" w:rsidRDefault="00574612">
      <w:pPr>
        <w:jc w:val="both"/>
        <w:rPr>
          <w:rFonts w:ascii="Arial" w:eastAsia="Arial" w:hAnsi="Arial" w:cs="Arial"/>
          <w:sz w:val="24"/>
          <w:szCs w:val="24"/>
        </w:rPr>
      </w:pPr>
      <w:r>
        <w:rPr>
          <w:rFonts w:ascii="Arial" w:eastAsia="Arial" w:hAnsi="Arial" w:cs="Arial"/>
          <w:sz w:val="24"/>
          <w:szCs w:val="24"/>
        </w:rPr>
        <w:t>Especificar en qué territorio de Chile y de México se desarrollarán las actividades del proyecto y sus características.</w:t>
      </w:r>
    </w:p>
    <w:p w14:paraId="51600812" w14:textId="0605599B" w:rsidR="006E52F5" w:rsidRDefault="00574612">
      <w:pPr>
        <w:jc w:val="both"/>
        <w:rPr>
          <w:rFonts w:ascii="Arial" w:eastAsia="Arial" w:hAnsi="Arial" w:cs="Arial"/>
          <w:sz w:val="24"/>
          <w:szCs w:val="24"/>
        </w:rPr>
      </w:pPr>
      <w:r>
        <w:rPr>
          <w:rFonts w:ascii="Arial" w:eastAsia="Arial" w:hAnsi="Arial" w:cs="Arial"/>
          <w:sz w:val="24"/>
          <w:szCs w:val="24"/>
        </w:rPr>
        <w:t xml:space="preserve">Señalar si es a nivel nacional, regional, </w:t>
      </w:r>
      <w:r w:rsidR="004508A6">
        <w:rPr>
          <w:rFonts w:ascii="Arial" w:eastAsia="Arial" w:hAnsi="Arial" w:cs="Arial"/>
          <w:sz w:val="24"/>
          <w:szCs w:val="24"/>
        </w:rPr>
        <w:t>local</w:t>
      </w:r>
      <w:r>
        <w:rPr>
          <w:rFonts w:ascii="Arial" w:eastAsia="Arial" w:hAnsi="Arial" w:cs="Arial"/>
          <w:sz w:val="24"/>
          <w:szCs w:val="24"/>
        </w:rPr>
        <w:t xml:space="preserve"> y el nombre de las regiones, estados, ciudades, comunas.</w:t>
      </w:r>
    </w:p>
    <w:p w14:paraId="6C228529" w14:textId="77777777" w:rsidR="006E52F5" w:rsidRPr="004508A6" w:rsidRDefault="00574612">
      <w:pPr>
        <w:jc w:val="both"/>
        <w:rPr>
          <w:rFonts w:ascii="Arial" w:eastAsia="Arial" w:hAnsi="Arial" w:cs="Arial"/>
          <w:i/>
          <w:sz w:val="20"/>
          <w:szCs w:val="20"/>
          <w:u w:val="single"/>
        </w:rPr>
      </w:pPr>
      <w:r w:rsidRPr="004508A6">
        <w:rPr>
          <w:rFonts w:ascii="Arial" w:eastAsia="Arial" w:hAnsi="Arial" w:cs="Arial"/>
          <w:i/>
          <w:sz w:val="20"/>
          <w:szCs w:val="20"/>
          <w:u w:val="single"/>
        </w:rPr>
        <w:t>Media página como máximo.</w:t>
      </w:r>
    </w:p>
    <w:p w14:paraId="035B61F2" w14:textId="77777777" w:rsidR="006E52F5" w:rsidRDefault="006E52F5">
      <w:pPr>
        <w:jc w:val="both"/>
        <w:rPr>
          <w:rFonts w:ascii="Arial" w:eastAsia="Arial" w:hAnsi="Arial" w:cs="Arial"/>
          <w:sz w:val="24"/>
          <w:szCs w:val="24"/>
        </w:rPr>
      </w:pPr>
    </w:p>
    <w:p w14:paraId="63C9318A" w14:textId="3ACE3819" w:rsidR="006E52F5" w:rsidRDefault="00D375A7">
      <w:pPr>
        <w:jc w:val="both"/>
        <w:rPr>
          <w:rFonts w:ascii="Arial" w:eastAsia="Arial" w:hAnsi="Arial" w:cs="Arial"/>
          <w:b/>
          <w:sz w:val="24"/>
          <w:szCs w:val="24"/>
        </w:rPr>
      </w:pPr>
      <w:r>
        <w:rPr>
          <w:rFonts w:ascii="Arial" w:eastAsia="Arial" w:hAnsi="Arial" w:cs="Arial"/>
          <w:b/>
          <w:sz w:val="24"/>
          <w:szCs w:val="24"/>
        </w:rPr>
        <w:t xml:space="preserve">4.7 </w:t>
      </w:r>
      <w:r w:rsidR="00574612">
        <w:rPr>
          <w:rFonts w:ascii="Arial" w:eastAsia="Arial" w:hAnsi="Arial" w:cs="Arial"/>
          <w:b/>
          <w:sz w:val="24"/>
          <w:szCs w:val="24"/>
        </w:rPr>
        <w:t>Preguntas para la incorporación de la perspectiva de género</w:t>
      </w:r>
    </w:p>
    <w:p w14:paraId="387E76EA" w14:textId="30631CFE" w:rsidR="006E52F5" w:rsidRDefault="00574612">
      <w:pPr>
        <w:jc w:val="both"/>
        <w:rPr>
          <w:rFonts w:ascii="Arial" w:eastAsia="Arial" w:hAnsi="Arial" w:cs="Arial"/>
          <w:sz w:val="24"/>
          <w:szCs w:val="24"/>
        </w:rPr>
      </w:pPr>
      <w:r>
        <w:rPr>
          <w:rFonts w:ascii="Arial" w:eastAsia="Arial" w:hAnsi="Arial" w:cs="Arial"/>
          <w:sz w:val="24"/>
          <w:szCs w:val="24"/>
        </w:rPr>
        <w:t>Las siguientes preguntas orientan a la incorporación de la perspectiva de género en la estrategia y componentes del proyecto.</w:t>
      </w:r>
    </w:p>
    <w:p w14:paraId="655C13F0" w14:textId="77777777" w:rsidR="004508A6" w:rsidRDefault="004508A6">
      <w:pPr>
        <w:jc w:val="both"/>
        <w:rPr>
          <w:rFonts w:ascii="Arial" w:eastAsia="Arial" w:hAnsi="Arial" w:cs="Arial"/>
          <w:sz w:val="24"/>
          <w:szCs w:val="24"/>
        </w:rPr>
      </w:pPr>
    </w:p>
    <w:p w14:paraId="66A4CB8B" w14:textId="77777777" w:rsidR="006E52F5" w:rsidRDefault="00574612">
      <w:pPr>
        <w:numPr>
          <w:ilvl w:val="0"/>
          <w:numId w:val="6"/>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¿El proyecto está orientado a contribuir a la reducción de las desigualdades en recursos, oportunidades y toma de decisiones entre hombres y mujeres?</w:t>
      </w:r>
    </w:p>
    <w:p w14:paraId="5B2179D9"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2E4C5851" w14:textId="77777777" w:rsidR="006E52F5" w:rsidRDefault="00574612">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Si___</w:t>
      </w:r>
      <w:r>
        <w:rPr>
          <w:rFonts w:ascii="Arial" w:eastAsia="Arial" w:hAnsi="Arial" w:cs="Arial"/>
          <w:color w:val="000000"/>
          <w:sz w:val="24"/>
          <w:szCs w:val="24"/>
        </w:rPr>
        <w:tab/>
      </w:r>
      <w:r>
        <w:rPr>
          <w:rFonts w:ascii="Arial" w:eastAsia="Arial" w:hAnsi="Arial" w:cs="Arial"/>
          <w:color w:val="000000"/>
          <w:sz w:val="24"/>
          <w:szCs w:val="24"/>
        </w:rPr>
        <w:tab/>
        <w:t>No___</w:t>
      </w:r>
    </w:p>
    <w:p w14:paraId="41E4F723"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03EB6AA2" w14:textId="77777777" w:rsidR="00A72BB0" w:rsidRDefault="00A72BB0" w:rsidP="00A72BB0">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En caso afirmativo describir brevemente cuál será el mecanismo y en qué Resultado/Componente del proyecto se integrará. </w:t>
      </w:r>
    </w:p>
    <w:p w14:paraId="07E9E025" w14:textId="4E7D1152" w:rsidR="006E52F5" w:rsidRDefault="00574612">
      <w:pPr>
        <w:pBdr>
          <w:top w:val="nil"/>
          <w:left w:val="nil"/>
          <w:bottom w:val="nil"/>
          <w:right w:val="nil"/>
          <w:between w:val="nil"/>
        </w:pBdr>
        <w:spacing w:after="0"/>
        <w:jc w:val="both"/>
        <w:rPr>
          <w:rFonts w:ascii="Arial" w:eastAsia="Arial" w:hAnsi="Arial" w:cs="Arial"/>
          <w:i/>
          <w:sz w:val="20"/>
          <w:szCs w:val="20"/>
          <w:u w:val="single"/>
        </w:rPr>
      </w:pPr>
      <w:r>
        <w:rPr>
          <w:rFonts w:ascii="Arial" w:eastAsia="Arial" w:hAnsi="Arial" w:cs="Arial"/>
          <w:color w:val="000000"/>
          <w:sz w:val="24"/>
          <w:szCs w:val="24"/>
        </w:rPr>
        <w:t>.</w:t>
      </w:r>
      <w:r>
        <w:rPr>
          <w:rFonts w:ascii="Arial" w:eastAsia="Arial" w:hAnsi="Arial" w:cs="Arial"/>
          <w:sz w:val="24"/>
          <w:szCs w:val="24"/>
        </w:rPr>
        <w:t xml:space="preserve"> </w:t>
      </w:r>
      <w:r w:rsidRPr="004508A6">
        <w:rPr>
          <w:rFonts w:ascii="Arial" w:eastAsia="Arial" w:hAnsi="Arial" w:cs="Arial"/>
          <w:i/>
          <w:sz w:val="20"/>
          <w:szCs w:val="20"/>
          <w:u w:val="single"/>
        </w:rPr>
        <w:t>Media página como máximo.</w:t>
      </w:r>
    </w:p>
    <w:p w14:paraId="6F36D3EE" w14:textId="77777777" w:rsidR="00654447" w:rsidRDefault="00654447">
      <w:pPr>
        <w:pBdr>
          <w:top w:val="nil"/>
          <w:left w:val="nil"/>
          <w:bottom w:val="nil"/>
          <w:right w:val="nil"/>
          <w:between w:val="nil"/>
        </w:pBdr>
        <w:spacing w:after="0"/>
        <w:jc w:val="both"/>
        <w:rPr>
          <w:rFonts w:ascii="Arial" w:eastAsia="Arial" w:hAnsi="Arial" w:cs="Arial"/>
          <w:sz w:val="24"/>
          <w:szCs w:val="24"/>
          <w:u w:val="single"/>
        </w:rPr>
      </w:pPr>
    </w:p>
    <w:p w14:paraId="3248AA88" w14:textId="4C9F002A" w:rsidR="006E52F5" w:rsidRPr="00A72BB0" w:rsidRDefault="00654447">
      <w:pPr>
        <w:pBdr>
          <w:top w:val="nil"/>
          <w:left w:val="nil"/>
          <w:bottom w:val="nil"/>
          <w:right w:val="nil"/>
          <w:between w:val="nil"/>
        </w:pBdr>
        <w:spacing w:after="0"/>
        <w:jc w:val="both"/>
        <w:rPr>
          <w:rFonts w:ascii="Arial" w:eastAsia="Arial" w:hAnsi="Arial" w:cs="Arial"/>
          <w:b/>
          <w:bCs/>
          <w:i/>
          <w:iCs/>
          <w:sz w:val="24"/>
          <w:szCs w:val="24"/>
        </w:rPr>
      </w:pPr>
      <w:r w:rsidRPr="00A72BB0">
        <w:rPr>
          <w:rFonts w:ascii="Arial" w:eastAsia="Arial" w:hAnsi="Arial" w:cs="Arial"/>
          <w:b/>
          <w:bCs/>
          <w:i/>
          <w:iCs/>
          <w:sz w:val="24"/>
          <w:szCs w:val="24"/>
        </w:rPr>
        <w:t>Propuesta alterna:</w:t>
      </w:r>
    </w:p>
    <w:p w14:paraId="58BD00E6" w14:textId="77777777" w:rsidR="00654447" w:rsidRDefault="00654447">
      <w:pPr>
        <w:pBdr>
          <w:top w:val="nil"/>
          <w:left w:val="nil"/>
          <w:bottom w:val="nil"/>
          <w:right w:val="nil"/>
          <w:between w:val="nil"/>
        </w:pBdr>
        <w:spacing w:after="0"/>
        <w:jc w:val="both"/>
        <w:rPr>
          <w:rFonts w:ascii="Arial" w:eastAsia="Arial" w:hAnsi="Arial" w:cs="Arial"/>
          <w:sz w:val="24"/>
          <w:szCs w:val="24"/>
        </w:rPr>
      </w:pPr>
    </w:p>
    <w:p w14:paraId="384C2AF3" w14:textId="77777777" w:rsidR="00654447" w:rsidRDefault="00654447">
      <w:pPr>
        <w:pBdr>
          <w:top w:val="nil"/>
          <w:left w:val="nil"/>
          <w:bottom w:val="nil"/>
          <w:right w:val="nil"/>
          <w:between w:val="nil"/>
        </w:pBdr>
        <w:spacing w:after="0"/>
        <w:jc w:val="both"/>
        <w:rPr>
          <w:rFonts w:ascii="Arial" w:eastAsia="Arial" w:hAnsi="Arial" w:cs="Arial"/>
          <w:sz w:val="24"/>
          <w:szCs w:val="24"/>
        </w:rPr>
      </w:pPr>
    </w:p>
    <w:p w14:paraId="28C2FB00" w14:textId="77777777" w:rsidR="006E52F5" w:rsidRDefault="00574612">
      <w:pPr>
        <w:pBdr>
          <w:top w:val="nil"/>
          <w:left w:val="nil"/>
          <w:bottom w:val="nil"/>
          <w:right w:val="nil"/>
          <w:between w:val="nil"/>
        </w:pBdr>
        <w:ind w:left="720"/>
        <w:jc w:val="both"/>
        <w:rPr>
          <w:rFonts w:ascii="Arial" w:eastAsia="Arial" w:hAnsi="Arial" w:cs="Arial"/>
          <w:sz w:val="24"/>
          <w:szCs w:val="24"/>
          <w:u w:val="single"/>
        </w:rPr>
      </w:pPr>
      <w:r>
        <w:rPr>
          <w:rFonts w:ascii="Arial" w:eastAsia="Arial" w:hAnsi="Arial" w:cs="Arial"/>
          <w:b/>
          <w:color w:val="000000"/>
          <w:sz w:val="24"/>
          <w:szCs w:val="24"/>
        </w:rPr>
        <w:t>Nota:</w:t>
      </w:r>
      <w:r>
        <w:rPr>
          <w:rFonts w:ascii="Arial" w:eastAsia="Arial" w:hAnsi="Arial" w:cs="Arial"/>
          <w:color w:val="000000"/>
          <w:sz w:val="24"/>
          <w:szCs w:val="24"/>
        </w:rPr>
        <w:t xml:space="preserve"> contabilizar mujeres no implica necesariamente incorporar la perspectiva de género, ni contribuir a las brechas de desigualdad.</w:t>
      </w:r>
    </w:p>
    <w:p w14:paraId="5B23EF70" w14:textId="77777777" w:rsidR="006E52F5" w:rsidRDefault="006E52F5">
      <w:pPr>
        <w:jc w:val="both"/>
        <w:rPr>
          <w:rFonts w:ascii="Arial" w:eastAsia="Arial" w:hAnsi="Arial" w:cs="Arial"/>
          <w:sz w:val="24"/>
          <w:szCs w:val="24"/>
        </w:rPr>
      </w:pPr>
    </w:p>
    <w:p w14:paraId="0CA57D9F" w14:textId="77777777" w:rsidR="006E52F5" w:rsidRDefault="00574612">
      <w:pPr>
        <w:numPr>
          <w:ilvl w:val="0"/>
          <w:numId w:val="6"/>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¿El grupo técnico ejecutor tiene mujeres entre sus integrantes?</w:t>
      </w:r>
    </w:p>
    <w:p w14:paraId="43D0FFBF"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43F02B10" w14:textId="77777777" w:rsidR="006E52F5" w:rsidRDefault="00574612">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Si___</w:t>
      </w:r>
      <w:r>
        <w:rPr>
          <w:rFonts w:ascii="Arial" w:eastAsia="Arial" w:hAnsi="Arial" w:cs="Arial"/>
          <w:color w:val="000000"/>
          <w:sz w:val="24"/>
          <w:szCs w:val="24"/>
        </w:rPr>
        <w:tab/>
      </w:r>
      <w:r>
        <w:rPr>
          <w:rFonts w:ascii="Arial" w:eastAsia="Arial" w:hAnsi="Arial" w:cs="Arial"/>
          <w:color w:val="000000"/>
          <w:sz w:val="24"/>
          <w:szCs w:val="24"/>
        </w:rPr>
        <w:tab/>
        <w:t>No___</w:t>
      </w:r>
    </w:p>
    <w:p w14:paraId="6FB0D522"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6DED6EC3" w14:textId="77777777" w:rsidR="006E52F5" w:rsidRDefault="00574612">
      <w:pPr>
        <w:pBdr>
          <w:top w:val="nil"/>
          <w:left w:val="nil"/>
          <w:bottom w:val="nil"/>
          <w:right w:val="nil"/>
          <w:between w:val="nil"/>
        </w:pBdr>
        <w:jc w:val="both"/>
        <w:rPr>
          <w:rFonts w:ascii="Arial" w:eastAsia="Arial" w:hAnsi="Arial" w:cs="Arial"/>
          <w:sz w:val="24"/>
          <w:szCs w:val="24"/>
          <w:u w:val="single"/>
        </w:rPr>
      </w:pPr>
      <w:r>
        <w:rPr>
          <w:rFonts w:ascii="Arial" w:eastAsia="Arial" w:hAnsi="Arial" w:cs="Arial"/>
          <w:color w:val="000000"/>
          <w:sz w:val="24"/>
          <w:szCs w:val="24"/>
        </w:rPr>
        <w:t>Desarrolle en caso afirmativo.</w:t>
      </w:r>
      <w:r>
        <w:rPr>
          <w:rFonts w:ascii="Arial" w:eastAsia="Arial" w:hAnsi="Arial" w:cs="Arial"/>
          <w:sz w:val="24"/>
          <w:szCs w:val="24"/>
        </w:rPr>
        <w:t xml:space="preserve"> </w:t>
      </w:r>
      <w:r w:rsidRPr="004508A6">
        <w:rPr>
          <w:rFonts w:ascii="Arial" w:eastAsia="Arial" w:hAnsi="Arial" w:cs="Arial"/>
          <w:i/>
          <w:sz w:val="20"/>
          <w:szCs w:val="20"/>
          <w:u w:val="single"/>
        </w:rPr>
        <w:t>Media página como máximo.</w:t>
      </w:r>
    </w:p>
    <w:p w14:paraId="48BF20F5" w14:textId="77777777" w:rsidR="006E52F5" w:rsidRDefault="006E52F5">
      <w:pPr>
        <w:ind w:firstLine="708"/>
        <w:jc w:val="both"/>
        <w:rPr>
          <w:rFonts w:ascii="Arial" w:eastAsia="Arial" w:hAnsi="Arial" w:cs="Arial"/>
          <w:sz w:val="24"/>
          <w:szCs w:val="24"/>
        </w:rPr>
      </w:pPr>
    </w:p>
    <w:p w14:paraId="6760230E" w14:textId="274C1814" w:rsidR="006E52F5" w:rsidRDefault="00574612">
      <w:pPr>
        <w:numPr>
          <w:ilvl w:val="0"/>
          <w:numId w:val="6"/>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¿Existirá una estrategia de información/sensibilización sobre la igualdad de género al interior del equipo que desarrolla el proyecto? (</w:t>
      </w:r>
      <w:r w:rsidRPr="004508A6">
        <w:rPr>
          <w:rFonts w:ascii="Arial" w:eastAsia="Arial" w:hAnsi="Arial" w:cs="Arial"/>
          <w:color w:val="000000"/>
          <w:sz w:val="20"/>
          <w:szCs w:val="20"/>
        </w:rPr>
        <w:t>a lo largo de</w:t>
      </w:r>
      <w:r w:rsidR="004508A6" w:rsidRPr="004508A6">
        <w:rPr>
          <w:rFonts w:ascii="Arial" w:eastAsia="Arial" w:hAnsi="Arial" w:cs="Arial"/>
          <w:color w:val="000000"/>
          <w:sz w:val="20"/>
          <w:szCs w:val="20"/>
        </w:rPr>
        <w:t xml:space="preserve"> </w:t>
      </w:r>
      <w:r w:rsidRPr="004508A6">
        <w:rPr>
          <w:rFonts w:ascii="Arial" w:eastAsia="Arial" w:hAnsi="Arial" w:cs="Arial"/>
          <w:color w:val="000000"/>
          <w:sz w:val="20"/>
          <w:szCs w:val="20"/>
        </w:rPr>
        <w:t>la ejecución del proyecto</w:t>
      </w:r>
      <w:r>
        <w:rPr>
          <w:rFonts w:ascii="Arial" w:eastAsia="Arial" w:hAnsi="Arial" w:cs="Arial"/>
          <w:color w:val="000000"/>
          <w:sz w:val="24"/>
          <w:szCs w:val="24"/>
        </w:rPr>
        <w:t>).</w:t>
      </w:r>
    </w:p>
    <w:p w14:paraId="6E2DB7EF"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6AF64295" w14:textId="77777777" w:rsidR="006E52F5" w:rsidRDefault="00574612">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Si___</w:t>
      </w:r>
      <w:r>
        <w:rPr>
          <w:rFonts w:ascii="Arial" w:eastAsia="Arial" w:hAnsi="Arial" w:cs="Arial"/>
          <w:color w:val="000000"/>
          <w:sz w:val="24"/>
          <w:szCs w:val="24"/>
        </w:rPr>
        <w:tab/>
      </w:r>
      <w:r>
        <w:rPr>
          <w:rFonts w:ascii="Arial" w:eastAsia="Arial" w:hAnsi="Arial" w:cs="Arial"/>
          <w:color w:val="000000"/>
          <w:sz w:val="24"/>
          <w:szCs w:val="24"/>
        </w:rPr>
        <w:tab/>
        <w:t>No___</w:t>
      </w:r>
    </w:p>
    <w:p w14:paraId="04654A97"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54925799" w14:textId="77777777" w:rsidR="00A72BB0" w:rsidRDefault="00A72BB0" w:rsidP="00A72BB0">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En caso afirmativo describir brevemente cuál será el mecanismo y en qué Resultado/Componente del proyecto se integrará. </w:t>
      </w:r>
    </w:p>
    <w:p w14:paraId="3CEB2B18" w14:textId="3AE1D250" w:rsidR="006E52F5" w:rsidRDefault="00574612">
      <w:pPr>
        <w:pBdr>
          <w:top w:val="nil"/>
          <w:left w:val="nil"/>
          <w:bottom w:val="nil"/>
          <w:right w:val="nil"/>
          <w:between w:val="nil"/>
        </w:pBdr>
        <w:jc w:val="both"/>
        <w:rPr>
          <w:rFonts w:ascii="Arial" w:eastAsia="Arial" w:hAnsi="Arial" w:cs="Arial"/>
          <w:sz w:val="24"/>
          <w:szCs w:val="24"/>
          <w:u w:val="single"/>
        </w:rPr>
      </w:pPr>
      <w:r w:rsidRPr="004508A6">
        <w:rPr>
          <w:rFonts w:ascii="Arial" w:eastAsia="Arial" w:hAnsi="Arial" w:cs="Arial"/>
          <w:i/>
          <w:sz w:val="20"/>
          <w:szCs w:val="20"/>
          <w:u w:val="single"/>
        </w:rPr>
        <w:t>Media página como máximo.</w:t>
      </w:r>
    </w:p>
    <w:p w14:paraId="5C729B3D" w14:textId="77777777" w:rsidR="00654447" w:rsidRPr="0007746A" w:rsidRDefault="00654447" w:rsidP="00654447">
      <w:pPr>
        <w:pBdr>
          <w:top w:val="nil"/>
          <w:left w:val="nil"/>
          <w:bottom w:val="nil"/>
          <w:right w:val="nil"/>
          <w:between w:val="nil"/>
        </w:pBdr>
        <w:spacing w:after="0"/>
        <w:jc w:val="both"/>
        <w:rPr>
          <w:rFonts w:ascii="Arial" w:eastAsia="Arial" w:hAnsi="Arial" w:cs="Arial"/>
          <w:b/>
          <w:bCs/>
          <w:i/>
          <w:iCs/>
          <w:sz w:val="24"/>
          <w:szCs w:val="24"/>
        </w:rPr>
      </w:pPr>
      <w:r w:rsidRPr="0007746A">
        <w:rPr>
          <w:rFonts w:ascii="Arial" w:eastAsia="Arial" w:hAnsi="Arial" w:cs="Arial"/>
          <w:b/>
          <w:bCs/>
          <w:i/>
          <w:iCs/>
          <w:sz w:val="24"/>
          <w:szCs w:val="24"/>
        </w:rPr>
        <w:t>Propuesta alterna:</w:t>
      </w:r>
    </w:p>
    <w:p w14:paraId="24E0FFF4" w14:textId="77777777" w:rsidR="006E52F5" w:rsidRDefault="006E52F5" w:rsidP="00A72BB0">
      <w:pPr>
        <w:jc w:val="both"/>
        <w:rPr>
          <w:rFonts w:ascii="Arial" w:eastAsia="Arial" w:hAnsi="Arial" w:cs="Arial"/>
          <w:sz w:val="24"/>
          <w:szCs w:val="24"/>
        </w:rPr>
      </w:pPr>
    </w:p>
    <w:p w14:paraId="66C7EB03" w14:textId="3520DC44" w:rsidR="006E52F5" w:rsidRDefault="00574612">
      <w:pPr>
        <w:numPr>
          <w:ilvl w:val="0"/>
          <w:numId w:val="6"/>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¿Las instituciones ejecutoras establecerán mecanismos que </w:t>
      </w:r>
      <w:r w:rsidR="00D375A7">
        <w:rPr>
          <w:rFonts w:ascii="Arial" w:eastAsia="Arial" w:hAnsi="Arial" w:cs="Arial"/>
          <w:color w:val="000000"/>
          <w:sz w:val="24"/>
          <w:szCs w:val="24"/>
        </w:rPr>
        <w:t>permitan</w:t>
      </w:r>
      <w:r>
        <w:rPr>
          <w:rFonts w:ascii="Arial" w:eastAsia="Arial" w:hAnsi="Arial" w:cs="Arial"/>
          <w:color w:val="000000"/>
          <w:sz w:val="24"/>
          <w:szCs w:val="24"/>
        </w:rPr>
        <w:t xml:space="preserve"> una participación equitativa, tanto de hombres como de mujeres, que se benefician directamente del proyecto?</w:t>
      </w:r>
    </w:p>
    <w:p w14:paraId="1E8FB4D9" w14:textId="77777777" w:rsidR="006E52F5" w:rsidRDefault="00574612">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Si___</w:t>
      </w:r>
      <w:r>
        <w:rPr>
          <w:rFonts w:ascii="Arial" w:eastAsia="Arial" w:hAnsi="Arial" w:cs="Arial"/>
          <w:color w:val="000000"/>
          <w:sz w:val="24"/>
          <w:szCs w:val="24"/>
        </w:rPr>
        <w:tab/>
      </w:r>
      <w:r>
        <w:rPr>
          <w:rFonts w:ascii="Arial" w:eastAsia="Arial" w:hAnsi="Arial" w:cs="Arial"/>
          <w:color w:val="000000"/>
          <w:sz w:val="24"/>
          <w:szCs w:val="24"/>
        </w:rPr>
        <w:tab/>
        <w:t>No___</w:t>
      </w:r>
    </w:p>
    <w:p w14:paraId="0A19ABBF"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15DE79BC" w14:textId="1DDE5F26" w:rsidR="006E52F5" w:rsidRDefault="00A72BB0">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En caso afirmativo describir brevemente cuál será el mecanismo y en qué Resultado/Componente del proyecto se integrará. </w:t>
      </w:r>
      <w:r w:rsidR="00574612" w:rsidRPr="008E0F11">
        <w:rPr>
          <w:rFonts w:ascii="Arial" w:eastAsia="Arial" w:hAnsi="Arial" w:cs="Arial"/>
          <w:i/>
          <w:sz w:val="20"/>
          <w:szCs w:val="20"/>
          <w:u w:val="single"/>
        </w:rPr>
        <w:t>Media página como máximo</w:t>
      </w:r>
      <w:r w:rsidR="00574612">
        <w:rPr>
          <w:rFonts w:ascii="Arial" w:eastAsia="Arial" w:hAnsi="Arial" w:cs="Arial"/>
          <w:sz w:val="24"/>
          <w:szCs w:val="24"/>
          <w:u w:val="single"/>
        </w:rPr>
        <w:t>.</w:t>
      </w:r>
    </w:p>
    <w:p w14:paraId="56506FA7" w14:textId="3DD2BE6D" w:rsidR="00654447" w:rsidRDefault="00654447" w:rsidP="00654447">
      <w:pPr>
        <w:pBdr>
          <w:top w:val="nil"/>
          <w:left w:val="nil"/>
          <w:bottom w:val="nil"/>
          <w:right w:val="nil"/>
          <w:between w:val="nil"/>
        </w:pBdr>
        <w:spacing w:after="0"/>
        <w:jc w:val="both"/>
        <w:rPr>
          <w:rFonts w:ascii="Arial" w:eastAsia="Arial" w:hAnsi="Arial" w:cs="Arial"/>
          <w:sz w:val="24"/>
          <w:szCs w:val="24"/>
        </w:rPr>
      </w:pPr>
    </w:p>
    <w:p w14:paraId="12F0CF61" w14:textId="77777777" w:rsidR="006E52F5" w:rsidRDefault="006E52F5">
      <w:pPr>
        <w:jc w:val="both"/>
        <w:rPr>
          <w:rFonts w:ascii="Arial" w:eastAsia="Arial" w:hAnsi="Arial" w:cs="Arial"/>
          <w:sz w:val="24"/>
          <w:szCs w:val="24"/>
        </w:rPr>
      </w:pPr>
    </w:p>
    <w:p w14:paraId="3B508AEA" w14:textId="77777777" w:rsidR="006E52F5" w:rsidRDefault="00574612">
      <w:pPr>
        <w:numPr>
          <w:ilvl w:val="0"/>
          <w:numId w:val="6"/>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¿Utilizarán mecanismos para asegurar que los instrumentos, recursos o beneficios generados en el proyecto, tomen en cuenta las necesidades diferenciadas de hombres y mujeres?</w:t>
      </w:r>
    </w:p>
    <w:p w14:paraId="1BEE0236"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14D784DF" w14:textId="77777777" w:rsidR="006E52F5" w:rsidRDefault="00574612">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Si___</w:t>
      </w:r>
      <w:r>
        <w:rPr>
          <w:rFonts w:ascii="Arial" w:eastAsia="Arial" w:hAnsi="Arial" w:cs="Arial"/>
          <w:color w:val="000000"/>
          <w:sz w:val="24"/>
          <w:szCs w:val="24"/>
        </w:rPr>
        <w:tab/>
      </w:r>
      <w:r>
        <w:rPr>
          <w:rFonts w:ascii="Arial" w:eastAsia="Arial" w:hAnsi="Arial" w:cs="Arial"/>
          <w:color w:val="000000"/>
          <w:sz w:val="24"/>
          <w:szCs w:val="24"/>
        </w:rPr>
        <w:tab/>
        <w:t>No___</w:t>
      </w:r>
    </w:p>
    <w:p w14:paraId="2B111BC8"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379B56BF" w14:textId="77777777" w:rsidR="00A72BB0" w:rsidRDefault="00A72BB0" w:rsidP="00A72BB0">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En caso afirmativo describir brevemente cuál será el mecanismo y en qué Resultado/Componente del proyecto se integrará. </w:t>
      </w:r>
    </w:p>
    <w:p w14:paraId="4A63870C" w14:textId="11484A4C" w:rsidR="006E52F5" w:rsidRDefault="00574612">
      <w:pPr>
        <w:pBdr>
          <w:top w:val="nil"/>
          <w:left w:val="nil"/>
          <w:bottom w:val="nil"/>
          <w:right w:val="nil"/>
          <w:between w:val="nil"/>
        </w:pBdr>
        <w:jc w:val="both"/>
        <w:rPr>
          <w:rFonts w:ascii="Arial" w:eastAsia="Arial" w:hAnsi="Arial" w:cs="Arial"/>
          <w:sz w:val="24"/>
          <w:szCs w:val="24"/>
        </w:rPr>
      </w:pPr>
      <w:r w:rsidRPr="008E0F11">
        <w:rPr>
          <w:rFonts w:ascii="Arial" w:eastAsia="Arial" w:hAnsi="Arial" w:cs="Arial"/>
          <w:i/>
          <w:sz w:val="20"/>
          <w:szCs w:val="20"/>
          <w:u w:val="single"/>
        </w:rPr>
        <w:t>Media página como máximo</w:t>
      </w:r>
      <w:r>
        <w:rPr>
          <w:rFonts w:ascii="Arial" w:eastAsia="Arial" w:hAnsi="Arial" w:cs="Arial"/>
          <w:sz w:val="24"/>
          <w:szCs w:val="24"/>
          <w:u w:val="single"/>
        </w:rPr>
        <w:t>.</w:t>
      </w:r>
    </w:p>
    <w:p w14:paraId="6740A475" w14:textId="64C744C7" w:rsidR="006E52F5" w:rsidRDefault="006E52F5">
      <w:pPr>
        <w:jc w:val="both"/>
        <w:rPr>
          <w:rFonts w:ascii="Arial" w:eastAsia="Arial" w:hAnsi="Arial" w:cs="Arial"/>
          <w:sz w:val="24"/>
          <w:szCs w:val="24"/>
        </w:rPr>
      </w:pPr>
    </w:p>
    <w:p w14:paraId="35F2192F" w14:textId="5EA06DFF" w:rsidR="006E52F5" w:rsidRDefault="00574612">
      <w:pPr>
        <w:numPr>
          <w:ilvl w:val="0"/>
          <w:numId w:val="6"/>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lastRenderedPageBreak/>
        <w:t xml:space="preserve">En los resultados que busca el proyecto ¿Cómo se garantiza el mismo acceso a la información, a la toma de decisiones, a los recursos y a las oportunidades </w:t>
      </w:r>
      <w:r w:rsidR="00085A6D">
        <w:rPr>
          <w:rFonts w:ascii="Arial" w:eastAsia="Arial" w:hAnsi="Arial" w:cs="Arial"/>
          <w:color w:val="000000"/>
          <w:sz w:val="24"/>
          <w:szCs w:val="24"/>
        </w:rPr>
        <w:t>entre</w:t>
      </w:r>
      <w:r>
        <w:rPr>
          <w:rFonts w:ascii="Arial" w:eastAsia="Arial" w:hAnsi="Arial" w:cs="Arial"/>
          <w:color w:val="000000"/>
          <w:sz w:val="24"/>
          <w:szCs w:val="24"/>
        </w:rPr>
        <w:t xml:space="preserve"> mujeres y hombres?</w:t>
      </w:r>
    </w:p>
    <w:p w14:paraId="23BD0382"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u w:val="single"/>
        </w:rPr>
      </w:pPr>
    </w:p>
    <w:p w14:paraId="253C4721" w14:textId="27BE168B" w:rsidR="006E52F5" w:rsidRPr="008E0F11" w:rsidRDefault="009B6BCA">
      <w:pPr>
        <w:pBdr>
          <w:top w:val="nil"/>
          <w:left w:val="nil"/>
          <w:bottom w:val="nil"/>
          <w:right w:val="nil"/>
          <w:between w:val="nil"/>
        </w:pBdr>
        <w:spacing w:after="0"/>
        <w:jc w:val="both"/>
        <w:rPr>
          <w:rFonts w:ascii="Arial" w:eastAsia="Arial" w:hAnsi="Arial" w:cs="Arial"/>
          <w:i/>
          <w:color w:val="000000"/>
          <w:sz w:val="20"/>
          <w:szCs w:val="20"/>
        </w:rPr>
      </w:pPr>
      <w:r>
        <w:rPr>
          <w:rFonts w:ascii="Arial" w:eastAsia="Arial" w:hAnsi="Arial" w:cs="Arial"/>
          <w:sz w:val="24"/>
          <w:szCs w:val="24"/>
        </w:rPr>
        <w:t>D</w:t>
      </w:r>
      <w:r w:rsidR="002F3219">
        <w:rPr>
          <w:rFonts w:ascii="Arial" w:eastAsia="Arial" w:hAnsi="Arial" w:cs="Arial"/>
          <w:sz w:val="24"/>
          <w:szCs w:val="24"/>
        </w:rPr>
        <w:t xml:space="preserve">escribir brevemente cuál será el mecanismo y en qué Resultado/Componente del proyecto se integrará. </w:t>
      </w:r>
      <w:r w:rsidR="00574612" w:rsidRPr="008E0F11">
        <w:rPr>
          <w:rFonts w:ascii="Arial" w:eastAsia="Arial" w:hAnsi="Arial" w:cs="Arial"/>
          <w:i/>
          <w:color w:val="000000"/>
          <w:sz w:val="20"/>
          <w:szCs w:val="20"/>
          <w:u w:val="single"/>
        </w:rPr>
        <w:t>Media página como máximo.</w:t>
      </w:r>
    </w:p>
    <w:p w14:paraId="1481799C" w14:textId="77777777" w:rsidR="006E52F5" w:rsidRDefault="006E52F5">
      <w:pPr>
        <w:pBdr>
          <w:top w:val="nil"/>
          <w:left w:val="nil"/>
          <w:bottom w:val="nil"/>
          <w:right w:val="nil"/>
          <w:between w:val="nil"/>
        </w:pBdr>
        <w:spacing w:after="0"/>
        <w:ind w:left="720"/>
        <w:jc w:val="both"/>
        <w:rPr>
          <w:rFonts w:ascii="Arial" w:eastAsia="Arial" w:hAnsi="Arial" w:cs="Arial"/>
          <w:color w:val="000000"/>
          <w:sz w:val="24"/>
          <w:szCs w:val="24"/>
        </w:rPr>
      </w:pPr>
    </w:p>
    <w:p w14:paraId="46230720" w14:textId="77777777" w:rsidR="006E52F5" w:rsidRDefault="00574612">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 </w:t>
      </w:r>
    </w:p>
    <w:p w14:paraId="2A595A92" w14:textId="77777777" w:rsidR="002F3219" w:rsidRDefault="002F3219">
      <w:pPr>
        <w:pBdr>
          <w:top w:val="nil"/>
          <w:left w:val="nil"/>
          <w:bottom w:val="nil"/>
          <w:right w:val="nil"/>
          <w:between w:val="nil"/>
        </w:pBdr>
        <w:ind w:left="720"/>
        <w:jc w:val="both"/>
        <w:rPr>
          <w:ins w:id="10" w:author="Guzmán Sánchez, Rubén" w:date="2025-01-17T13:54:00Z"/>
          <w:rFonts w:ascii="Arial" w:eastAsia="Arial" w:hAnsi="Arial" w:cs="Arial"/>
          <w:color w:val="000000"/>
          <w:sz w:val="24"/>
          <w:szCs w:val="24"/>
        </w:rPr>
      </w:pPr>
    </w:p>
    <w:p w14:paraId="142EB19C" w14:textId="77777777" w:rsidR="002F3219" w:rsidRDefault="002F3219">
      <w:pPr>
        <w:pBdr>
          <w:top w:val="nil"/>
          <w:left w:val="nil"/>
          <w:bottom w:val="nil"/>
          <w:right w:val="nil"/>
          <w:between w:val="nil"/>
        </w:pBdr>
        <w:ind w:left="720"/>
        <w:jc w:val="both"/>
        <w:rPr>
          <w:ins w:id="11" w:author="Guzmán Sánchez, Rubén" w:date="2025-01-17T13:54:00Z"/>
          <w:rFonts w:ascii="Arial" w:eastAsia="Arial" w:hAnsi="Arial" w:cs="Arial"/>
          <w:color w:val="000000"/>
          <w:sz w:val="24"/>
          <w:szCs w:val="24"/>
        </w:rPr>
      </w:pPr>
    </w:p>
    <w:p w14:paraId="124687F0" w14:textId="77777777" w:rsidR="002F3219" w:rsidRDefault="002F3219">
      <w:pPr>
        <w:pBdr>
          <w:top w:val="nil"/>
          <w:left w:val="nil"/>
          <w:bottom w:val="nil"/>
          <w:right w:val="nil"/>
          <w:between w:val="nil"/>
        </w:pBdr>
        <w:ind w:left="720"/>
        <w:jc w:val="both"/>
        <w:rPr>
          <w:ins w:id="12" w:author="Guzmán Sánchez, Rubén" w:date="2025-01-17T13:54:00Z"/>
          <w:rFonts w:ascii="Arial" w:eastAsia="Arial" w:hAnsi="Arial" w:cs="Arial"/>
          <w:color w:val="000000"/>
          <w:sz w:val="24"/>
          <w:szCs w:val="24"/>
        </w:rPr>
      </w:pPr>
    </w:p>
    <w:p w14:paraId="3C3F71ED" w14:textId="77777777" w:rsidR="002F3219" w:rsidRDefault="002F3219">
      <w:pPr>
        <w:pBdr>
          <w:top w:val="nil"/>
          <w:left w:val="nil"/>
          <w:bottom w:val="nil"/>
          <w:right w:val="nil"/>
          <w:between w:val="nil"/>
        </w:pBdr>
        <w:ind w:left="720"/>
        <w:jc w:val="both"/>
        <w:rPr>
          <w:ins w:id="13" w:author="Guzmán Sánchez, Rubén" w:date="2025-01-17T13:54:00Z"/>
          <w:rFonts w:ascii="Arial" w:eastAsia="Arial" w:hAnsi="Arial" w:cs="Arial"/>
          <w:color w:val="000000"/>
          <w:sz w:val="24"/>
          <w:szCs w:val="24"/>
        </w:rPr>
      </w:pPr>
    </w:p>
    <w:p w14:paraId="268AFCAB" w14:textId="77777777" w:rsidR="002F3219" w:rsidRDefault="002F3219">
      <w:pPr>
        <w:pBdr>
          <w:top w:val="nil"/>
          <w:left w:val="nil"/>
          <w:bottom w:val="nil"/>
          <w:right w:val="nil"/>
          <w:between w:val="nil"/>
        </w:pBdr>
        <w:ind w:left="720"/>
        <w:jc w:val="both"/>
        <w:rPr>
          <w:rFonts w:ascii="Arial" w:eastAsia="Arial" w:hAnsi="Arial" w:cs="Arial"/>
          <w:color w:val="000000"/>
          <w:sz w:val="24"/>
          <w:szCs w:val="24"/>
        </w:rPr>
      </w:pPr>
    </w:p>
    <w:p w14:paraId="720E8B9C" w14:textId="67FC753C" w:rsidR="00085A6D" w:rsidRDefault="00574612">
      <w:pPr>
        <w:jc w:val="both"/>
        <w:rPr>
          <w:rFonts w:ascii="Arial" w:eastAsia="Arial" w:hAnsi="Arial" w:cs="Arial"/>
          <w:b/>
          <w:sz w:val="24"/>
          <w:szCs w:val="24"/>
        </w:rPr>
      </w:pPr>
      <w:r>
        <w:rPr>
          <w:rFonts w:ascii="Arial" w:eastAsia="Arial" w:hAnsi="Arial" w:cs="Arial"/>
          <w:b/>
          <w:sz w:val="24"/>
          <w:szCs w:val="24"/>
        </w:rPr>
        <w:t xml:space="preserve">CON BASE EN LAS RESPUESTAS ANTERIORES, </w:t>
      </w:r>
      <w:r w:rsidR="00085A6D">
        <w:rPr>
          <w:rFonts w:ascii="Arial" w:eastAsia="Arial" w:hAnsi="Arial" w:cs="Arial"/>
          <w:b/>
          <w:sz w:val="24"/>
          <w:szCs w:val="24"/>
        </w:rPr>
        <w:t xml:space="preserve">LOS PROPONENTES DEBERÁN CLASIFICAR EL GRADO DE INCORPORACIÓN DE LA PERSPECTIVAS DE GÉNERO EN ESTE PROYECTO, </w:t>
      </w:r>
      <w:proofErr w:type="gramStart"/>
      <w:r w:rsidR="00085A6D">
        <w:rPr>
          <w:rFonts w:ascii="Arial" w:eastAsia="Arial" w:hAnsi="Arial" w:cs="Arial"/>
          <w:b/>
          <w:sz w:val="24"/>
          <w:szCs w:val="24"/>
        </w:rPr>
        <w:t>DE ACUERDO A</w:t>
      </w:r>
      <w:proofErr w:type="gramEnd"/>
      <w:r w:rsidR="00085A6D">
        <w:rPr>
          <w:rFonts w:ascii="Arial" w:eastAsia="Arial" w:hAnsi="Arial" w:cs="Arial"/>
          <w:b/>
          <w:sz w:val="24"/>
          <w:szCs w:val="24"/>
        </w:rPr>
        <w:t xml:space="preserve"> LAS SIGUIENTES ORIENTACIONES:</w:t>
      </w:r>
    </w:p>
    <w:p w14:paraId="15B54709" w14:textId="77777777" w:rsidR="00085A6D" w:rsidRDefault="00085A6D">
      <w:pPr>
        <w:jc w:val="both"/>
        <w:rPr>
          <w:rFonts w:ascii="Arial" w:eastAsia="Arial" w:hAnsi="Arial" w:cs="Arial"/>
          <w:b/>
          <w:sz w:val="24"/>
          <w:szCs w:val="24"/>
        </w:rPr>
      </w:pPr>
    </w:p>
    <w:p w14:paraId="503558C8" w14:textId="038B3AB3" w:rsidR="006E52F5" w:rsidRDefault="00574612">
      <w:pPr>
        <w:jc w:val="both"/>
        <w:rPr>
          <w:rFonts w:ascii="Arial" w:eastAsia="Arial" w:hAnsi="Arial" w:cs="Arial"/>
          <w:sz w:val="24"/>
          <w:szCs w:val="24"/>
        </w:rPr>
      </w:pPr>
      <w:r>
        <w:rPr>
          <w:rFonts w:ascii="Arial" w:eastAsia="Arial" w:hAnsi="Arial" w:cs="Arial"/>
          <w:b/>
          <w:sz w:val="24"/>
          <w:szCs w:val="24"/>
        </w:rPr>
        <w:t>No dirigido</w:t>
      </w:r>
      <w:ins w:id="14" w:author="Guzmán Sánchez, Rubén" w:date="2025-01-30T11:15:00Z" w16du:dateUtc="2025-01-30T17:15:00Z">
        <w:r w:rsidR="007F682C">
          <w:rPr>
            <w:rFonts w:ascii="Arial" w:eastAsia="Arial" w:hAnsi="Arial" w:cs="Arial"/>
            <w:b/>
            <w:sz w:val="24"/>
            <w:szCs w:val="24"/>
          </w:rPr>
          <w:t xml:space="preserve">. Perspectiva </w:t>
        </w:r>
        <w:proofErr w:type="gramStart"/>
        <w:r w:rsidR="007F682C">
          <w:rPr>
            <w:rFonts w:ascii="Arial" w:eastAsia="Arial" w:hAnsi="Arial" w:cs="Arial"/>
            <w:b/>
            <w:sz w:val="24"/>
            <w:szCs w:val="24"/>
          </w:rPr>
          <w:t xml:space="preserve">científica </w:t>
        </w:r>
      </w:ins>
      <w:r>
        <w:rPr>
          <w:rFonts w:ascii="Arial" w:eastAsia="Arial" w:hAnsi="Arial" w:cs="Arial"/>
          <w:b/>
          <w:sz w:val="24"/>
          <w:szCs w:val="24"/>
        </w:rPr>
        <w:t xml:space="preserve"> (</w:t>
      </w:r>
      <w:proofErr w:type="gramEnd"/>
      <w:r>
        <w:rPr>
          <w:rFonts w:ascii="Arial" w:eastAsia="Arial" w:hAnsi="Arial" w:cs="Arial"/>
          <w:b/>
          <w:sz w:val="24"/>
          <w:szCs w:val="24"/>
        </w:rPr>
        <w:t>marcar con 0)</w:t>
      </w:r>
      <w:r>
        <w:rPr>
          <w:rFonts w:ascii="Arial" w:eastAsia="Arial" w:hAnsi="Arial" w:cs="Arial"/>
          <w:sz w:val="24"/>
          <w:szCs w:val="24"/>
        </w:rPr>
        <w:t xml:space="preserve">: Significa que el proyecto no se centra en la promoción de la igualdad de género, la disminución de brechas de desigualdad entre hombres y mujeres, ni en la participación de las mujeres en los puestos de toma de decisión. Por el contrario, es altamente técnico y tiene que ver con el </w:t>
      </w:r>
      <w:r w:rsidR="008E0F11">
        <w:rPr>
          <w:rFonts w:ascii="Arial" w:eastAsia="Arial" w:hAnsi="Arial" w:cs="Arial"/>
          <w:sz w:val="24"/>
          <w:szCs w:val="24"/>
        </w:rPr>
        <w:t>desarrollo</w:t>
      </w:r>
      <w:r>
        <w:rPr>
          <w:rFonts w:ascii="Arial" w:eastAsia="Arial" w:hAnsi="Arial" w:cs="Arial"/>
          <w:sz w:val="24"/>
          <w:szCs w:val="24"/>
        </w:rPr>
        <w:t xml:space="preserve"> de estándares, modelos de gestión o metodologías aplicables a procedimientos que requieren de cálculos, mediciones científicas o técnicas, etc.</w:t>
      </w:r>
    </w:p>
    <w:p w14:paraId="299BCB65" w14:textId="4DA75A06" w:rsidR="006E52F5" w:rsidRDefault="00574612">
      <w:pPr>
        <w:jc w:val="both"/>
        <w:rPr>
          <w:rFonts w:ascii="Arial" w:eastAsia="Arial" w:hAnsi="Arial" w:cs="Arial"/>
          <w:sz w:val="24"/>
          <w:szCs w:val="24"/>
        </w:rPr>
      </w:pPr>
      <w:r>
        <w:rPr>
          <w:rFonts w:ascii="Arial" w:eastAsia="Arial" w:hAnsi="Arial" w:cs="Arial"/>
          <w:b/>
          <w:sz w:val="24"/>
          <w:szCs w:val="24"/>
        </w:rPr>
        <w:t>Importante</w:t>
      </w:r>
      <w:ins w:id="15" w:author="Guzmán Sánchez, Rubén" w:date="2025-01-30T11:14:00Z" w16du:dateUtc="2025-01-30T17:14:00Z">
        <w:r w:rsidR="007F682C">
          <w:rPr>
            <w:rFonts w:ascii="Arial" w:eastAsia="Arial" w:hAnsi="Arial" w:cs="Arial"/>
            <w:b/>
            <w:sz w:val="24"/>
            <w:szCs w:val="24"/>
          </w:rPr>
          <w:t>. Perspecti</w:t>
        </w:r>
      </w:ins>
      <w:ins w:id="16" w:author="Guzmán Sánchez, Rubén" w:date="2025-01-30T11:15:00Z" w16du:dateUtc="2025-01-30T17:15:00Z">
        <w:r w:rsidR="007F682C">
          <w:rPr>
            <w:rFonts w:ascii="Arial" w:eastAsia="Arial" w:hAnsi="Arial" w:cs="Arial"/>
            <w:b/>
            <w:sz w:val="24"/>
            <w:szCs w:val="24"/>
          </w:rPr>
          <w:t xml:space="preserve">va Comunitaria/sectorial </w:t>
        </w:r>
      </w:ins>
      <w:r>
        <w:rPr>
          <w:rFonts w:ascii="Arial" w:eastAsia="Arial" w:hAnsi="Arial" w:cs="Arial"/>
          <w:b/>
          <w:sz w:val="24"/>
          <w:szCs w:val="24"/>
        </w:rPr>
        <w:t xml:space="preserve"> (marcar con 1)</w:t>
      </w:r>
      <w:r>
        <w:rPr>
          <w:rFonts w:ascii="Arial" w:eastAsia="Arial" w:hAnsi="Arial" w:cs="Arial"/>
          <w:sz w:val="24"/>
          <w:szCs w:val="24"/>
        </w:rPr>
        <w:t xml:space="preserve">: Significa que el proyecto está dirigido a atender situaciones específicas de desigualdad o falta de oportunidades (económica, de recursos, productivas, educativas, de salud, de participación, etc.) en poblaciones y/o comunidades (rurales, urbanas, indígenas, en situaciones de vulnerabilidad), y por tanto se </w:t>
      </w:r>
      <w:r w:rsidR="00261FB9">
        <w:rPr>
          <w:rFonts w:ascii="Arial" w:eastAsia="Arial" w:hAnsi="Arial" w:cs="Arial"/>
          <w:sz w:val="24"/>
          <w:szCs w:val="24"/>
        </w:rPr>
        <w:t xml:space="preserve">debe </w:t>
      </w:r>
      <w:r>
        <w:rPr>
          <w:rFonts w:ascii="Arial" w:eastAsia="Arial" w:hAnsi="Arial" w:cs="Arial"/>
          <w:sz w:val="24"/>
          <w:szCs w:val="24"/>
        </w:rPr>
        <w:t>identifica</w:t>
      </w:r>
      <w:r w:rsidR="00261FB9">
        <w:rPr>
          <w:rFonts w:ascii="Arial" w:eastAsia="Arial" w:hAnsi="Arial" w:cs="Arial"/>
          <w:sz w:val="24"/>
          <w:szCs w:val="24"/>
        </w:rPr>
        <w:t>r</w:t>
      </w:r>
      <w:r>
        <w:rPr>
          <w:rFonts w:ascii="Arial" w:eastAsia="Arial" w:hAnsi="Arial" w:cs="Arial"/>
          <w:sz w:val="24"/>
          <w:szCs w:val="24"/>
        </w:rPr>
        <w:t xml:space="preserve"> las diferencias y necesidades de hombres y mujeres en el diagnóstico, pero la intervención no se focaliza específicamente  en la reducción de desigualdades entre hombres y mujeres (Aporte importante a temas de igualdad e inclusión, como por ejemplo el fortalecimiento de capacidades de las y los jóvenes emprendedores locales para generar oportunidades de desarrollo local; fortalecimiento de los procesos de calidad y comercialización de las y los productores etc.)</w:t>
      </w:r>
    </w:p>
    <w:p w14:paraId="58D6BA41" w14:textId="5C9FACE0" w:rsidR="006E52F5" w:rsidRDefault="00574612">
      <w:pPr>
        <w:jc w:val="both"/>
        <w:rPr>
          <w:rFonts w:ascii="Arial" w:eastAsia="Arial" w:hAnsi="Arial" w:cs="Arial"/>
          <w:sz w:val="24"/>
          <w:szCs w:val="24"/>
        </w:rPr>
      </w:pPr>
      <w:r>
        <w:rPr>
          <w:rFonts w:ascii="Arial" w:eastAsia="Arial" w:hAnsi="Arial" w:cs="Arial"/>
          <w:b/>
          <w:sz w:val="24"/>
          <w:szCs w:val="24"/>
        </w:rPr>
        <w:lastRenderedPageBreak/>
        <w:t>Significativo</w:t>
      </w:r>
      <w:ins w:id="17" w:author="Guzmán Sánchez, Rubén" w:date="2025-01-30T11:15:00Z" w16du:dateUtc="2025-01-30T17:15:00Z">
        <w:r w:rsidR="007F682C">
          <w:rPr>
            <w:rFonts w:ascii="Arial" w:eastAsia="Arial" w:hAnsi="Arial" w:cs="Arial"/>
            <w:b/>
            <w:sz w:val="24"/>
            <w:szCs w:val="24"/>
          </w:rPr>
          <w:t>. Per</w:t>
        </w:r>
      </w:ins>
      <w:ins w:id="18" w:author="Guzmán Sánchez, Rubén" w:date="2025-01-30T11:17:00Z" w16du:dateUtc="2025-01-30T17:17:00Z">
        <w:r w:rsidR="007F682C">
          <w:rPr>
            <w:rFonts w:ascii="Arial" w:eastAsia="Arial" w:hAnsi="Arial" w:cs="Arial"/>
            <w:b/>
            <w:sz w:val="24"/>
            <w:szCs w:val="24"/>
          </w:rPr>
          <w:t>sp</w:t>
        </w:r>
      </w:ins>
      <w:ins w:id="19" w:author="Guzmán Sánchez, Rubén" w:date="2025-01-30T11:15:00Z" w16du:dateUtc="2025-01-30T17:15:00Z">
        <w:r w:rsidR="007F682C">
          <w:rPr>
            <w:rFonts w:ascii="Arial" w:eastAsia="Arial" w:hAnsi="Arial" w:cs="Arial"/>
            <w:b/>
            <w:sz w:val="24"/>
            <w:szCs w:val="24"/>
          </w:rPr>
          <w:t>ectiva de colectivo</w:t>
        </w:r>
      </w:ins>
      <w:r>
        <w:rPr>
          <w:rFonts w:ascii="Arial" w:eastAsia="Arial" w:hAnsi="Arial" w:cs="Arial"/>
          <w:b/>
          <w:sz w:val="24"/>
          <w:szCs w:val="24"/>
        </w:rPr>
        <w:t xml:space="preserve"> (Marcar con 1.5)</w:t>
      </w:r>
      <w:r>
        <w:rPr>
          <w:rFonts w:ascii="Arial" w:eastAsia="Arial" w:hAnsi="Arial" w:cs="Arial"/>
          <w:sz w:val="24"/>
          <w:szCs w:val="24"/>
        </w:rPr>
        <w:t xml:space="preserve">: Significa que el proyecto está dirigido a disminuir brechas específicas de desigualdad para </w:t>
      </w:r>
      <w:r w:rsidR="00085A6D">
        <w:rPr>
          <w:rFonts w:ascii="Arial" w:eastAsia="Arial" w:hAnsi="Arial" w:cs="Arial"/>
          <w:sz w:val="24"/>
          <w:szCs w:val="24"/>
        </w:rPr>
        <w:t>mujeres y hombres en una situa</w:t>
      </w:r>
      <w:r>
        <w:rPr>
          <w:rFonts w:ascii="Arial" w:eastAsia="Arial" w:hAnsi="Arial" w:cs="Arial"/>
          <w:sz w:val="24"/>
          <w:szCs w:val="24"/>
        </w:rPr>
        <w:t>ción/condición social dada, detectadas en el diagnóstico y problema a atender del proyecto (Aporte significativo a temas de igualdad de género, como por ejemplo la promoción de la participación política de hombres y mujeres, y/o el fortalecimiento de liderazgo de mujeres y jóvenes en pueblos indígenas, etc.)</w:t>
      </w:r>
    </w:p>
    <w:p w14:paraId="40B44447" w14:textId="3972DE5C" w:rsidR="006E52F5" w:rsidRDefault="00574612">
      <w:pPr>
        <w:jc w:val="both"/>
        <w:rPr>
          <w:rFonts w:ascii="Arial" w:eastAsia="Arial" w:hAnsi="Arial" w:cs="Arial"/>
          <w:sz w:val="24"/>
          <w:szCs w:val="24"/>
        </w:rPr>
      </w:pPr>
      <w:r>
        <w:rPr>
          <w:rFonts w:ascii="Arial" w:eastAsia="Arial" w:hAnsi="Arial" w:cs="Arial"/>
          <w:b/>
          <w:sz w:val="24"/>
          <w:szCs w:val="24"/>
        </w:rPr>
        <w:t>Principal</w:t>
      </w:r>
      <w:ins w:id="20" w:author="Guzmán Sánchez, Rubén" w:date="2025-01-30T11:16:00Z" w16du:dateUtc="2025-01-30T17:16:00Z">
        <w:r w:rsidR="007F682C">
          <w:rPr>
            <w:rFonts w:ascii="Arial" w:eastAsia="Arial" w:hAnsi="Arial" w:cs="Arial"/>
            <w:b/>
            <w:sz w:val="24"/>
            <w:szCs w:val="24"/>
          </w:rPr>
          <w:t xml:space="preserve">. Perspectiva individual y </w:t>
        </w:r>
      </w:ins>
      <w:ins w:id="21" w:author="Guzmán Sánchez, Rubén" w:date="2025-01-30T11:17:00Z" w16du:dateUtc="2025-01-30T17:17:00Z">
        <w:r w:rsidR="007F682C">
          <w:rPr>
            <w:rFonts w:ascii="Arial" w:eastAsia="Arial" w:hAnsi="Arial" w:cs="Arial"/>
            <w:b/>
            <w:sz w:val="24"/>
            <w:szCs w:val="24"/>
          </w:rPr>
          <w:t>colectiva</w:t>
        </w:r>
      </w:ins>
      <w:ins w:id="22" w:author="Guzmán Sánchez, Rubén" w:date="2025-01-30T11:16:00Z" w16du:dateUtc="2025-01-30T17:16:00Z">
        <w:r w:rsidR="007F682C">
          <w:rPr>
            <w:rFonts w:ascii="Arial" w:eastAsia="Arial" w:hAnsi="Arial" w:cs="Arial"/>
            <w:b/>
            <w:sz w:val="24"/>
            <w:szCs w:val="24"/>
          </w:rPr>
          <w:t xml:space="preserve"> </w:t>
        </w:r>
      </w:ins>
      <w:ins w:id="23" w:author="Guzmán Sánchez, Rubén" w:date="2025-01-30T11:17:00Z" w16du:dateUtc="2025-01-30T17:17:00Z">
        <w:r w:rsidR="007F682C">
          <w:rPr>
            <w:rFonts w:ascii="Arial" w:eastAsia="Arial" w:hAnsi="Arial" w:cs="Arial"/>
            <w:b/>
            <w:sz w:val="24"/>
            <w:szCs w:val="24"/>
          </w:rPr>
          <w:t>en</w:t>
        </w:r>
      </w:ins>
      <w:ins w:id="24" w:author="Guzmán Sánchez, Rubén" w:date="2025-01-30T11:16:00Z" w16du:dateUtc="2025-01-30T17:16:00Z">
        <w:r w:rsidR="007F682C">
          <w:rPr>
            <w:rFonts w:ascii="Arial" w:eastAsia="Arial" w:hAnsi="Arial" w:cs="Arial"/>
            <w:b/>
            <w:sz w:val="24"/>
            <w:szCs w:val="24"/>
          </w:rPr>
          <w:t xml:space="preserve"> contextos específicos de </w:t>
        </w:r>
        <w:proofErr w:type="gramStart"/>
        <w:r w:rsidR="007F682C">
          <w:rPr>
            <w:rFonts w:ascii="Arial" w:eastAsia="Arial" w:hAnsi="Arial" w:cs="Arial"/>
            <w:b/>
            <w:sz w:val="24"/>
            <w:szCs w:val="24"/>
          </w:rPr>
          <w:t xml:space="preserve">vulnerabilidad </w:t>
        </w:r>
      </w:ins>
      <w:r>
        <w:rPr>
          <w:rFonts w:ascii="Arial" w:eastAsia="Arial" w:hAnsi="Arial" w:cs="Arial"/>
          <w:b/>
          <w:sz w:val="24"/>
          <w:szCs w:val="24"/>
        </w:rPr>
        <w:t xml:space="preserve"> (</w:t>
      </w:r>
      <w:proofErr w:type="gramEnd"/>
      <w:r>
        <w:rPr>
          <w:rFonts w:ascii="Arial" w:eastAsia="Arial" w:hAnsi="Arial" w:cs="Arial"/>
          <w:b/>
          <w:sz w:val="24"/>
          <w:szCs w:val="24"/>
        </w:rPr>
        <w:t>marcar con 2)</w:t>
      </w:r>
      <w:r>
        <w:rPr>
          <w:rFonts w:ascii="Arial" w:eastAsia="Arial" w:hAnsi="Arial" w:cs="Arial"/>
          <w:sz w:val="24"/>
          <w:szCs w:val="24"/>
        </w:rPr>
        <w:t>: Significa que, contribuir en la igualdad, acceso a recursos y disminuir las brechas de desigualdad para mujeres y los</w:t>
      </w:r>
      <w:r w:rsidR="009B6BCA">
        <w:rPr>
          <w:rFonts w:ascii="Arial" w:eastAsia="Arial" w:hAnsi="Arial" w:cs="Arial"/>
          <w:sz w:val="24"/>
          <w:szCs w:val="24"/>
        </w:rPr>
        <w:t xml:space="preserve"> </w:t>
      </w:r>
      <w:r w:rsidR="008E0F11">
        <w:rPr>
          <w:rFonts w:ascii="Arial" w:eastAsia="Arial" w:hAnsi="Arial" w:cs="Arial"/>
          <w:sz w:val="24"/>
          <w:szCs w:val="24"/>
        </w:rPr>
        <w:t>hombres</w:t>
      </w:r>
      <w:r w:rsidR="00261FB9">
        <w:rPr>
          <w:rFonts w:ascii="Arial" w:eastAsia="Arial" w:hAnsi="Arial" w:cs="Arial"/>
          <w:sz w:val="24"/>
          <w:szCs w:val="24"/>
        </w:rPr>
        <w:t xml:space="preserve"> que s</w:t>
      </w:r>
      <w:r w:rsidR="001C3276">
        <w:rPr>
          <w:rFonts w:ascii="Arial" w:eastAsia="Arial" w:hAnsi="Arial" w:cs="Arial"/>
          <w:sz w:val="24"/>
          <w:szCs w:val="24"/>
        </w:rPr>
        <w:t>e</w:t>
      </w:r>
      <w:r w:rsidR="00261FB9">
        <w:rPr>
          <w:rFonts w:ascii="Arial" w:eastAsia="Arial" w:hAnsi="Arial" w:cs="Arial"/>
          <w:sz w:val="24"/>
          <w:szCs w:val="24"/>
        </w:rPr>
        <w:t xml:space="preserve"> encuentran en una situación específica de vulnerabilidad o </w:t>
      </w:r>
      <w:r w:rsidR="00D116F9">
        <w:rPr>
          <w:rFonts w:ascii="Arial" w:eastAsia="Arial" w:hAnsi="Arial" w:cs="Arial"/>
          <w:sz w:val="24"/>
          <w:szCs w:val="24"/>
        </w:rPr>
        <w:t xml:space="preserve">en un contexto de </w:t>
      </w:r>
      <w:r w:rsidR="00261FB9">
        <w:rPr>
          <w:rFonts w:ascii="Arial" w:eastAsia="Arial" w:hAnsi="Arial" w:cs="Arial"/>
          <w:sz w:val="24"/>
          <w:szCs w:val="24"/>
        </w:rPr>
        <w:t>desventaja</w:t>
      </w:r>
      <w:r w:rsidR="008E0F11">
        <w:rPr>
          <w:rFonts w:ascii="Arial" w:eastAsia="Arial" w:hAnsi="Arial" w:cs="Arial"/>
          <w:sz w:val="24"/>
          <w:szCs w:val="24"/>
        </w:rPr>
        <w:t>, es</w:t>
      </w:r>
      <w:r>
        <w:rPr>
          <w:rFonts w:ascii="Arial" w:eastAsia="Arial" w:hAnsi="Arial" w:cs="Arial"/>
          <w:sz w:val="24"/>
          <w:szCs w:val="24"/>
        </w:rPr>
        <w:t xml:space="preserve"> el objetivo principal del proyecto</w:t>
      </w:r>
      <w:r w:rsidR="00261FB9">
        <w:rPr>
          <w:rFonts w:ascii="Arial" w:eastAsia="Arial" w:hAnsi="Arial" w:cs="Arial"/>
          <w:sz w:val="24"/>
          <w:szCs w:val="24"/>
        </w:rPr>
        <w:t>. En tal sentido</w:t>
      </w:r>
      <w:r>
        <w:rPr>
          <w:rFonts w:ascii="Arial" w:eastAsia="Arial" w:hAnsi="Arial" w:cs="Arial"/>
          <w:sz w:val="24"/>
          <w:szCs w:val="24"/>
        </w:rPr>
        <w:t xml:space="preserve"> todos sus componentes se enfocan en disminuir brechas de desigualdad y consideran especialmente las circunstancias de las mujeres</w:t>
      </w:r>
      <w:r w:rsidR="00D116F9">
        <w:rPr>
          <w:rFonts w:ascii="Arial" w:eastAsia="Arial" w:hAnsi="Arial" w:cs="Arial"/>
          <w:sz w:val="24"/>
          <w:szCs w:val="24"/>
        </w:rPr>
        <w:t xml:space="preserve"> y los </w:t>
      </w:r>
      <w:r w:rsidR="009B6BCA">
        <w:rPr>
          <w:rFonts w:ascii="Arial" w:eastAsia="Arial" w:hAnsi="Arial" w:cs="Arial"/>
          <w:sz w:val="24"/>
          <w:szCs w:val="24"/>
        </w:rPr>
        <w:t>hombres que</w:t>
      </w:r>
      <w:r w:rsidR="00D116F9">
        <w:rPr>
          <w:rFonts w:ascii="Arial" w:eastAsia="Arial" w:hAnsi="Arial" w:cs="Arial"/>
          <w:sz w:val="24"/>
          <w:szCs w:val="24"/>
        </w:rPr>
        <w:t xml:space="preserve"> </w:t>
      </w:r>
      <w:r>
        <w:rPr>
          <w:rFonts w:ascii="Arial" w:eastAsia="Arial" w:hAnsi="Arial" w:cs="Arial"/>
          <w:sz w:val="24"/>
          <w:szCs w:val="24"/>
        </w:rPr>
        <w:t>por su contexto social, cultural, comunitario, familiar, étnico o racial</w:t>
      </w:r>
      <w:r w:rsidR="00D116F9">
        <w:rPr>
          <w:rFonts w:ascii="Arial" w:eastAsia="Arial" w:hAnsi="Arial" w:cs="Arial"/>
          <w:sz w:val="24"/>
          <w:szCs w:val="24"/>
        </w:rPr>
        <w:t xml:space="preserve"> se encuentran en </w:t>
      </w:r>
      <w:r w:rsidR="009B6BCA">
        <w:rPr>
          <w:rFonts w:ascii="Arial" w:eastAsia="Arial" w:hAnsi="Arial" w:cs="Arial"/>
          <w:sz w:val="24"/>
          <w:szCs w:val="24"/>
        </w:rPr>
        <w:t>circunstancias</w:t>
      </w:r>
      <w:r w:rsidR="00D116F9">
        <w:rPr>
          <w:rFonts w:ascii="Arial" w:eastAsia="Arial" w:hAnsi="Arial" w:cs="Arial"/>
          <w:sz w:val="24"/>
          <w:szCs w:val="24"/>
        </w:rPr>
        <w:t xml:space="preserve"> especiales de vulnerabilidad</w:t>
      </w:r>
      <w:r>
        <w:rPr>
          <w:rFonts w:ascii="Arial" w:eastAsia="Arial" w:hAnsi="Arial" w:cs="Arial"/>
          <w:sz w:val="24"/>
          <w:szCs w:val="24"/>
        </w:rPr>
        <w:t xml:space="preserve">). Incorpora la perspectiva de género, en el diagnóstico, componentes, resultado, objetivos, implementación y resultados esperados. El proyecto </w:t>
      </w:r>
      <w:r w:rsidR="008E0F11">
        <w:rPr>
          <w:rFonts w:ascii="Arial" w:eastAsia="Arial" w:hAnsi="Arial" w:cs="Arial"/>
          <w:sz w:val="24"/>
          <w:szCs w:val="24"/>
        </w:rPr>
        <w:t>no se</w:t>
      </w:r>
      <w:r>
        <w:rPr>
          <w:rFonts w:ascii="Arial" w:eastAsia="Arial" w:hAnsi="Arial" w:cs="Arial"/>
          <w:sz w:val="24"/>
          <w:szCs w:val="24"/>
        </w:rPr>
        <w:t xml:space="preserve"> habría emprendido sin este objetivo. (Por ejemplo, promover la participación de las mujeres </w:t>
      </w:r>
      <w:r w:rsidR="00D116F9">
        <w:rPr>
          <w:rFonts w:ascii="Arial" w:eastAsia="Arial" w:hAnsi="Arial" w:cs="Arial"/>
          <w:sz w:val="24"/>
          <w:szCs w:val="24"/>
        </w:rPr>
        <w:t>refugiadas que sufren riesgos de violencia social, intrafamiliar, física o sexual;</w:t>
      </w:r>
      <w:r>
        <w:rPr>
          <w:rFonts w:ascii="Arial" w:eastAsia="Arial" w:hAnsi="Arial" w:cs="Arial"/>
          <w:sz w:val="24"/>
          <w:szCs w:val="24"/>
        </w:rPr>
        <w:t xml:space="preserve"> empoderamiento de liderazgos de las mujeres y niñas </w:t>
      </w:r>
      <w:r w:rsidR="00D116F9">
        <w:rPr>
          <w:rFonts w:ascii="Arial" w:eastAsia="Arial" w:hAnsi="Arial" w:cs="Arial"/>
          <w:sz w:val="24"/>
          <w:szCs w:val="24"/>
        </w:rPr>
        <w:t>que han pasado por situaciones de alta violencia</w:t>
      </w:r>
      <w:r>
        <w:rPr>
          <w:rFonts w:ascii="Arial" w:eastAsia="Arial" w:hAnsi="Arial" w:cs="Arial"/>
          <w:sz w:val="24"/>
          <w:szCs w:val="24"/>
        </w:rPr>
        <w:t xml:space="preserve"> contextos de </w:t>
      </w:r>
      <w:r w:rsidR="008E0F11">
        <w:rPr>
          <w:rFonts w:ascii="Arial" w:eastAsia="Arial" w:hAnsi="Arial" w:cs="Arial"/>
          <w:sz w:val="24"/>
          <w:szCs w:val="24"/>
        </w:rPr>
        <w:t>violencia</w:t>
      </w:r>
      <w:r w:rsidR="00D116F9">
        <w:rPr>
          <w:rFonts w:ascii="Arial" w:eastAsia="Arial" w:hAnsi="Arial" w:cs="Arial"/>
          <w:sz w:val="24"/>
          <w:szCs w:val="24"/>
        </w:rPr>
        <w:t>; trabajo con hombres y adolescentes</w:t>
      </w:r>
      <w:r w:rsidR="00B02202">
        <w:rPr>
          <w:rFonts w:ascii="Arial" w:eastAsia="Arial" w:hAnsi="Arial" w:cs="Arial"/>
          <w:sz w:val="24"/>
          <w:szCs w:val="24"/>
        </w:rPr>
        <w:t xml:space="preserve"> masculinos</w:t>
      </w:r>
      <w:r w:rsidR="00D116F9">
        <w:rPr>
          <w:rFonts w:ascii="Arial" w:eastAsia="Arial" w:hAnsi="Arial" w:cs="Arial"/>
          <w:sz w:val="24"/>
          <w:szCs w:val="24"/>
        </w:rPr>
        <w:t xml:space="preserve"> infractores de la ley para contribuir a su reinserción </w:t>
      </w:r>
      <w:proofErr w:type="spellStart"/>
      <w:r w:rsidR="00D116F9">
        <w:rPr>
          <w:rFonts w:ascii="Arial" w:eastAsia="Arial" w:hAnsi="Arial" w:cs="Arial"/>
          <w:sz w:val="24"/>
          <w:szCs w:val="24"/>
        </w:rPr>
        <w:t>post-carcelaria</w:t>
      </w:r>
      <w:proofErr w:type="spellEnd"/>
      <w:r w:rsidR="009B6BCA">
        <w:rPr>
          <w:rFonts w:ascii="Arial" w:eastAsia="Arial" w:hAnsi="Arial" w:cs="Arial"/>
          <w:sz w:val="24"/>
          <w:szCs w:val="24"/>
        </w:rPr>
        <w:t xml:space="preserve">, </w:t>
      </w:r>
      <w:r w:rsidR="008E0F11">
        <w:rPr>
          <w:rFonts w:ascii="Arial" w:eastAsia="Arial" w:hAnsi="Arial" w:cs="Arial"/>
          <w:sz w:val="24"/>
          <w:szCs w:val="24"/>
        </w:rPr>
        <w:t>etc.</w:t>
      </w:r>
      <w:r>
        <w:rPr>
          <w:rFonts w:ascii="Arial" w:eastAsia="Arial" w:hAnsi="Arial" w:cs="Arial"/>
          <w:sz w:val="24"/>
          <w:szCs w:val="24"/>
        </w:rPr>
        <w:t>)</w:t>
      </w:r>
    </w:p>
    <w:p w14:paraId="5EAC2A83" w14:textId="237D6E7C" w:rsidR="006E52F5" w:rsidRDefault="006E52F5">
      <w:pPr>
        <w:jc w:val="both"/>
        <w:rPr>
          <w:rFonts w:ascii="Arial" w:eastAsia="Arial" w:hAnsi="Arial" w:cs="Arial"/>
          <w:sz w:val="24"/>
          <w:szCs w:val="24"/>
        </w:rPr>
      </w:pPr>
    </w:p>
    <w:p w14:paraId="41867E91" w14:textId="7F0BD1BF" w:rsidR="00085A6D" w:rsidRDefault="00085A6D" w:rsidP="00085A6D">
      <w:pPr>
        <w:jc w:val="both"/>
        <w:rPr>
          <w:rFonts w:ascii="Arial" w:eastAsia="Arial" w:hAnsi="Arial" w:cs="Arial"/>
          <w:b/>
          <w:sz w:val="24"/>
          <w:szCs w:val="24"/>
        </w:rPr>
      </w:pPr>
      <w:r>
        <w:rPr>
          <w:rFonts w:ascii="Arial" w:eastAsia="Arial" w:hAnsi="Arial" w:cs="Arial"/>
          <w:b/>
          <w:sz w:val="24"/>
          <w:szCs w:val="24"/>
        </w:rPr>
        <w:t>¿CÓMO CLASIFICARÍA EL GRADO</w:t>
      </w:r>
      <w:r w:rsidRPr="00085A6D">
        <w:t xml:space="preserve"> </w:t>
      </w:r>
      <w:r w:rsidRPr="00085A6D">
        <w:rPr>
          <w:rFonts w:ascii="Arial" w:eastAsia="Arial" w:hAnsi="Arial" w:cs="Arial"/>
          <w:b/>
          <w:sz w:val="24"/>
          <w:szCs w:val="24"/>
        </w:rPr>
        <w:t>DE INCORPORACIÓN DE LA PERSPECTIVAS DE GÉNERO EN ESTE PROYECTO</w:t>
      </w:r>
      <w:r>
        <w:rPr>
          <w:rFonts w:ascii="Arial" w:eastAsia="Arial" w:hAnsi="Arial" w:cs="Arial"/>
          <w:b/>
          <w:sz w:val="24"/>
          <w:szCs w:val="24"/>
        </w:rPr>
        <w:t xml:space="preserve">? </w:t>
      </w:r>
    </w:p>
    <w:p w14:paraId="5FB249CE" w14:textId="77777777" w:rsidR="00085A6D" w:rsidRDefault="00085A6D" w:rsidP="00085A6D">
      <w:pPr>
        <w:jc w:val="both"/>
        <w:rPr>
          <w:rFonts w:ascii="Arial" w:eastAsia="Arial" w:hAnsi="Arial" w:cs="Arial"/>
          <w:b/>
          <w:sz w:val="24"/>
          <w:szCs w:val="24"/>
        </w:rPr>
      </w:pPr>
    </w:p>
    <w:p w14:paraId="55C64877" w14:textId="77777777" w:rsidR="00085A6D" w:rsidRDefault="00085A6D" w:rsidP="00085A6D">
      <w:pPr>
        <w:jc w:val="both"/>
        <w:rPr>
          <w:rFonts w:ascii="Arial" w:eastAsia="Arial" w:hAnsi="Arial" w:cs="Arial"/>
          <w:sz w:val="24"/>
          <w:szCs w:val="24"/>
          <w:u w:val="single"/>
        </w:rPr>
      </w:pPr>
      <w:r>
        <w:rPr>
          <w:rFonts w:ascii="Arial" w:eastAsia="Arial" w:hAnsi="Arial" w:cs="Arial"/>
          <w:b/>
          <w:sz w:val="24"/>
          <w:szCs w:val="24"/>
        </w:rPr>
        <w:t xml:space="preserve">INDICAR </w:t>
      </w:r>
      <w:r>
        <w:rPr>
          <w:rFonts w:ascii="Arial" w:eastAsia="Arial" w:hAnsi="Arial" w:cs="Arial"/>
          <w:sz w:val="24"/>
          <w:szCs w:val="24"/>
        </w:rPr>
        <w:t>la categorización que se asigna al proyecto</w:t>
      </w:r>
    </w:p>
    <w:tbl>
      <w:tblPr>
        <w:tblStyle w:val="affc"/>
        <w:tblW w:w="1992"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2"/>
      </w:tblGrid>
      <w:tr w:rsidR="00085A6D" w14:paraId="2FBFB52E" w14:textId="77777777" w:rsidTr="00B505F8">
        <w:tc>
          <w:tcPr>
            <w:tcW w:w="1992" w:type="dxa"/>
            <w:tcBorders>
              <w:top w:val="double" w:sz="4" w:space="0" w:color="auto"/>
              <w:left w:val="double" w:sz="4" w:space="0" w:color="auto"/>
              <w:bottom w:val="double" w:sz="4" w:space="0" w:color="auto"/>
              <w:right w:val="double" w:sz="4" w:space="0" w:color="auto"/>
            </w:tcBorders>
            <w:shd w:val="clear" w:color="auto" w:fill="auto"/>
            <w:tcMar>
              <w:top w:w="100" w:type="dxa"/>
              <w:left w:w="100" w:type="dxa"/>
              <w:bottom w:w="100" w:type="dxa"/>
              <w:right w:w="100" w:type="dxa"/>
            </w:tcMar>
          </w:tcPr>
          <w:p w14:paraId="32D6D4E6" w14:textId="6DF83AD4" w:rsidR="00085A6D" w:rsidRPr="001F34C9" w:rsidRDefault="00085A6D" w:rsidP="001F34C9">
            <w:pPr>
              <w:widowControl w:val="0"/>
              <w:pBdr>
                <w:top w:val="nil"/>
                <w:left w:val="nil"/>
                <w:bottom w:val="nil"/>
                <w:right w:val="nil"/>
                <w:between w:val="nil"/>
              </w:pBdr>
              <w:spacing w:after="0" w:line="240" w:lineRule="auto"/>
              <w:jc w:val="center"/>
              <w:rPr>
                <w:rFonts w:ascii="Arial" w:eastAsia="Arial" w:hAnsi="Arial" w:cs="Arial"/>
                <w:b/>
                <w:sz w:val="28"/>
                <w:szCs w:val="28"/>
              </w:rPr>
            </w:pPr>
          </w:p>
          <w:p w14:paraId="76B242F5" w14:textId="77777777" w:rsidR="00085A6D" w:rsidRDefault="00085A6D" w:rsidP="00B505F8">
            <w:pPr>
              <w:widowControl w:val="0"/>
              <w:pBdr>
                <w:top w:val="nil"/>
                <w:left w:val="nil"/>
                <w:bottom w:val="nil"/>
                <w:right w:val="nil"/>
                <w:between w:val="nil"/>
              </w:pBdr>
              <w:spacing w:after="0" w:line="240" w:lineRule="auto"/>
              <w:rPr>
                <w:rFonts w:ascii="Arial" w:eastAsia="Arial" w:hAnsi="Arial" w:cs="Arial"/>
                <w:sz w:val="24"/>
                <w:szCs w:val="24"/>
                <w:u w:val="single"/>
              </w:rPr>
            </w:pPr>
          </w:p>
        </w:tc>
      </w:tr>
    </w:tbl>
    <w:p w14:paraId="68966912" w14:textId="77777777" w:rsidR="00085A6D" w:rsidRDefault="00085A6D" w:rsidP="00085A6D">
      <w:pPr>
        <w:ind w:left="360" w:firstLine="348"/>
        <w:jc w:val="both"/>
        <w:rPr>
          <w:rFonts w:ascii="Arial" w:eastAsia="Arial" w:hAnsi="Arial" w:cs="Arial"/>
          <w:sz w:val="24"/>
          <w:szCs w:val="24"/>
          <w:u w:val="single"/>
        </w:rPr>
      </w:pPr>
    </w:p>
    <w:p w14:paraId="1E0461BE" w14:textId="29266F92" w:rsidR="008E0F11" w:rsidRDefault="008E0F11">
      <w:pPr>
        <w:jc w:val="both"/>
        <w:rPr>
          <w:rFonts w:ascii="Arial" w:eastAsia="Arial" w:hAnsi="Arial" w:cs="Arial"/>
          <w:sz w:val="24"/>
          <w:szCs w:val="24"/>
        </w:rPr>
      </w:pPr>
    </w:p>
    <w:p w14:paraId="4292FAB2" w14:textId="77777777" w:rsidR="008E0F11" w:rsidRDefault="008E0F11">
      <w:pPr>
        <w:jc w:val="both"/>
        <w:rPr>
          <w:rFonts w:ascii="Arial" w:eastAsia="Arial" w:hAnsi="Arial" w:cs="Arial"/>
          <w:sz w:val="24"/>
          <w:szCs w:val="24"/>
        </w:rPr>
      </w:pPr>
    </w:p>
    <w:p w14:paraId="6F904EDF" w14:textId="77777777" w:rsidR="00B02202" w:rsidRDefault="00B02202">
      <w:pPr>
        <w:jc w:val="both"/>
        <w:rPr>
          <w:rFonts w:ascii="Arial" w:eastAsia="Arial" w:hAnsi="Arial" w:cs="Arial"/>
          <w:sz w:val="24"/>
          <w:szCs w:val="24"/>
        </w:rPr>
      </w:pPr>
    </w:p>
    <w:p w14:paraId="68605AB9" w14:textId="77777777" w:rsidR="00B02202" w:rsidRDefault="00B02202">
      <w:pPr>
        <w:jc w:val="both"/>
        <w:rPr>
          <w:rFonts w:ascii="Arial" w:eastAsia="Arial" w:hAnsi="Arial" w:cs="Arial"/>
          <w:sz w:val="24"/>
          <w:szCs w:val="24"/>
        </w:rPr>
      </w:pPr>
    </w:p>
    <w:p w14:paraId="0DE7D1D0" w14:textId="0DD531C1" w:rsidR="006E52F5" w:rsidRPr="008E0F11" w:rsidRDefault="00574612">
      <w:pPr>
        <w:jc w:val="both"/>
        <w:rPr>
          <w:rFonts w:ascii="Arial" w:eastAsia="Arial" w:hAnsi="Arial" w:cs="Arial"/>
          <w:b/>
          <w:sz w:val="28"/>
          <w:szCs w:val="28"/>
        </w:rPr>
      </w:pPr>
      <w:r w:rsidRPr="008E0F11">
        <w:rPr>
          <w:rFonts w:ascii="Arial" w:eastAsia="Arial" w:hAnsi="Arial" w:cs="Arial"/>
          <w:b/>
          <w:sz w:val="28"/>
          <w:szCs w:val="28"/>
        </w:rPr>
        <w:lastRenderedPageBreak/>
        <w:t xml:space="preserve">Llénese solo en caso de que la iniciativa esté CENTRALMENTE dirigida a mejorar las CONDICIONES DE LAS MUJERES </w:t>
      </w:r>
      <w:r w:rsidR="00B02202">
        <w:rPr>
          <w:rFonts w:ascii="Arial" w:eastAsia="Arial" w:hAnsi="Arial" w:cs="Arial"/>
          <w:b/>
          <w:sz w:val="28"/>
          <w:szCs w:val="28"/>
        </w:rPr>
        <w:t xml:space="preserve">Y HOMBRES EN CONTEXTOS EXPECÍFICOS DE VULNERABILIDAD </w:t>
      </w:r>
      <w:r w:rsidRPr="008E0F11">
        <w:rPr>
          <w:rFonts w:ascii="Arial" w:eastAsia="Arial" w:hAnsi="Arial" w:cs="Arial"/>
          <w:b/>
          <w:sz w:val="28"/>
          <w:szCs w:val="28"/>
        </w:rPr>
        <w:t xml:space="preserve">o se clasifique en </w:t>
      </w:r>
      <w:r w:rsidR="00085A6D" w:rsidRPr="008E0F11">
        <w:rPr>
          <w:rFonts w:ascii="Arial" w:eastAsia="Arial" w:hAnsi="Arial" w:cs="Arial"/>
          <w:b/>
          <w:sz w:val="28"/>
          <w:szCs w:val="28"/>
        </w:rPr>
        <w:t>CATEGORÍA 2</w:t>
      </w:r>
      <w:r w:rsidRPr="008E0F11">
        <w:rPr>
          <w:rFonts w:ascii="Arial" w:eastAsia="Arial" w:hAnsi="Arial" w:cs="Arial"/>
          <w:b/>
          <w:sz w:val="28"/>
          <w:szCs w:val="28"/>
        </w:rPr>
        <w:t>.</w:t>
      </w:r>
    </w:p>
    <w:p w14:paraId="1168D376" w14:textId="77777777" w:rsidR="006E52F5" w:rsidRDefault="00574612">
      <w:pPr>
        <w:jc w:val="both"/>
        <w:rPr>
          <w:rFonts w:ascii="Arial" w:eastAsia="Arial" w:hAnsi="Arial" w:cs="Arial"/>
          <w:b/>
          <w:sz w:val="24"/>
          <w:szCs w:val="24"/>
        </w:rPr>
      </w:pPr>
      <w:r>
        <w:rPr>
          <w:rFonts w:ascii="Arial" w:eastAsia="Arial" w:hAnsi="Arial" w:cs="Arial"/>
          <w:b/>
          <w:sz w:val="24"/>
          <w:szCs w:val="24"/>
        </w:rPr>
        <w:t>Su orientación será para mejorar:</w:t>
      </w:r>
    </w:p>
    <w:p w14:paraId="7D85007F" w14:textId="77777777" w:rsidR="006E52F5" w:rsidRDefault="00574612">
      <w:pPr>
        <w:numPr>
          <w:ilvl w:val="0"/>
          <w:numId w:val="11"/>
        </w:numPr>
        <w:jc w:val="both"/>
        <w:rPr>
          <w:rFonts w:ascii="Arial" w:eastAsia="Arial" w:hAnsi="Arial" w:cs="Arial"/>
          <w:sz w:val="24"/>
          <w:szCs w:val="24"/>
        </w:rPr>
      </w:pPr>
      <w:r>
        <w:rPr>
          <w:rFonts w:ascii="Arial" w:eastAsia="Arial" w:hAnsi="Arial" w:cs="Arial"/>
          <w:sz w:val="24"/>
          <w:szCs w:val="24"/>
        </w:rPr>
        <w:t>¿Su acceso al bienestar?</w:t>
      </w:r>
    </w:p>
    <w:p w14:paraId="727115E6"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¿En qué sentido?</w:t>
      </w:r>
    </w:p>
    <w:p w14:paraId="77620BDE" w14:textId="77777777" w:rsidR="006E52F5" w:rsidRDefault="006E52F5">
      <w:pPr>
        <w:jc w:val="both"/>
        <w:rPr>
          <w:rFonts w:ascii="Arial" w:eastAsia="Arial" w:hAnsi="Arial" w:cs="Arial"/>
          <w:sz w:val="24"/>
          <w:szCs w:val="24"/>
        </w:rPr>
      </w:pPr>
    </w:p>
    <w:tbl>
      <w:tblPr>
        <w:tblStyle w:val="affd"/>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38487DA0" w14:textId="77777777" w:rsidTr="001748F0">
        <w:tc>
          <w:tcPr>
            <w:tcW w:w="8450" w:type="dxa"/>
            <w:shd w:val="clear" w:color="auto" w:fill="auto"/>
            <w:tcMar>
              <w:top w:w="100" w:type="dxa"/>
              <w:left w:w="100" w:type="dxa"/>
              <w:bottom w:w="100" w:type="dxa"/>
              <w:right w:w="100" w:type="dxa"/>
            </w:tcMar>
          </w:tcPr>
          <w:p w14:paraId="076E3279" w14:textId="77777777" w:rsidR="006E52F5" w:rsidRDefault="006E52F5">
            <w:pPr>
              <w:widowControl w:val="0"/>
              <w:spacing w:after="0" w:line="240" w:lineRule="auto"/>
              <w:rPr>
                <w:rFonts w:ascii="Arial" w:eastAsia="Arial" w:hAnsi="Arial" w:cs="Arial"/>
                <w:sz w:val="24"/>
                <w:szCs w:val="24"/>
              </w:rPr>
            </w:pPr>
          </w:p>
          <w:p w14:paraId="2992F1F3" w14:textId="77777777" w:rsidR="006E52F5" w:rsidRDefault="006E52F5">
            <w:pPr>
              <w:widowControl w:val="0"/>
              <w:spacing w:after="0" w:line="240" w:lineRule="auto"/>
              <w:rPr>
                <w:rFonts w:ascii="Arial" w:eastAsia="Arial" w:hAnsi="Arial" w:cs="Arial"/>
                <w:sz w:val="24"/>
                <w:szCs w:val="24"/>
              </w:rPr>
            </w:pPr>
          </w:p>
          <w:p w14:paraId="0558AE47" w14:textId="77777777" w:rsidR="006E52F5" w:rsidRDefault="006E52F5">
            <w:pPr>
              <w:widowControl w:val="0"/>
              <w:spacing w:after="0" w:line="240" w:lineRule="auto"/>
              <w:rPr>
                <w:rFonts w:ascii="Arial" w:eastAsia="Arial" w:hAnsi="Arial" w:cs="Arial"/>
                <w:sz w:val="24"/>
                <w:szCs w:val="24"/>
              </w:rPr>
            </w:pPr>
          </w:p>
          <w:p w14:paraId="362299B5" w14:textId="77777777" w:rsidR="006E52F5" w:rsidRDefault="006E52F5">
            <w:pPr>
              <w:widowControl w:val="0"/>
              <w:spacing w:after="0" w:line="240" w:lineRule="auto"/>
              <w:rPr>
                <w:rFonts w:ascii="Arial" w:eastAsia="Arial" w:hAnsi="Arial" w:cs="Arial"/>
                <w:sz w:val="24"/>
                <w:szCs w:val="24"/>
              </w:rPr>
            </w:pPr>
          </w:p>
          <w:p w14:paraId="48CC0E48" w14:textId="31CF4764" w:rsidR="006E52F5" w:rsidRDefault="006E52F5">
            <w:pPr>
              <w:widowControl w:val="0"/>
              <w:spacing w:after="0" w:line="240" w:lineRule="auto"/>
              <w:rPr>
                <w:rFonts w:ascii="Arial" w:eastAsia="Arial" w:hAnsi="Arial" w:cs="Arial"/>
                <w:sz w:val="24"/>
                <w:szCs w:val="24"/>
              </w:rPr>
            </w:pPr>
          </w:p>
          <w:p w14:paraId="574CCC5A" w14:textId="77777777" w:rsidR="006E52F5" w:rsidRDefault="006E52F5">
            <w:pPr>
              <w:widowControl w:val="0"/>
              <w:spacing w:after="0" w:line="240" w:lineRule="auto"/>
              <w:rPr>
                <w:rFonts w:ascii="Arial" w:eastAsia="Arial" w:hAnsi="Arial" w:cs="Arial"/>
                <w:sz w:val="24"/>
                <w:szCs w:val="24"/>
              </w:rPr>
            </w:pPr>
          </w:p>
        </w:tc>
      </w:tr>
    </w:tbl>
    <w:p w14:paraId="46C626A6" w14:textId="77777777" w:rsidR="008E0F11" w:rsidRDefault="008E0F11" w:rsidP="008E0F11">
      <w:pPr>
        <w:ind w:left="720"/>
        <w:jc w:val="both"/>
        <w:rPr>
          <w:rFonts w:ascii="Arial" w:eastAsia="Arial" w:hAnsi="Arial" w:cs="Arial"/>
          <w:sz w:val="24"/>
          <w:szCs w:val="24"/>
        </w:rPr>
      </w:pPr>
    </w:p>
    <w:p w14:paraId="5008304D" w14:textId="2F59FCFF" w:rsidR="006E52F5" w:rsidRDefault="00574612">
      <w:pPr>
        <w:numPr>
          <w:ilvl w:val="0"/>
          <w:numId w:val="11"/>
        </w:numPr>
        <w:jc w:val="both"/>
        <w:rPr>
          <w:rFonts w:ascii="Arial" w:eastAsia="Arial" w:hAnsi="Arial" w:cs="Arial"/>
          <w:sz w:val="24"/>
          <w:szCs w:val="24"/>
        </w:rPr>
      </w:pPr>
      <w:r>
        <w:rPr>
          <w:rFonts w:ascii="Arial" w:eastAsia="Arial" w:hAnsi="Arial" w:cs="Arial"/>
          <w:sz w:val="24"/>
          <w:szCs w:val="24"/>
        </w:rPr>
        <w:t>¿Contribuirá a erradicar la v</w:t>
      </w:r>
      <w:r w:rsidR="00B02202">
        <w:rPr>
          <w:rFonts w:ascii="Arial" w:eastAsia="Arial" w:hAnsi="Arial" w:cs="Arial"/>
          <w:sz w:val="24"/>
          <w:szCs w:val="24"/>
        </w:rPr>
        <w:t>i</w:t>
      </w:r>
      <w:r>
        <w:rPr>
          <w:rFonts w:ascii="Arial" w:eastAsia="Arial" w:hAnsi="Arial" w:cs="Arial"/>
          <w:sz w:val="24"/>
          <w:szCs w:val="24"/>
        </w:rPr>
        <w:t>olencia?</w:t>
      </w:r>
    </w:p>
    <w:p w14:paraId="6531D742"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¿En qué sentido?</w:t>
      </w:r>
    </w:p>
    <w:p w14:paraId="441BDE49" w14:textId="77777777" w:rsidR="006E52F5" w:rsidRDefault="006E52F5">
      <w:pPr>
        <w:jc w:val="both"/>
        <w:rPr>
          <w:rFonts w:ascii="Arial" w:eastAsia="Arial" w:hAnsi="Arial" w:cs="Arial"/>
          <w:sz w:val="24"/>
          <w:szCs w:val="24"/>
        </w:rPr>
      </w:pPr>
    </w:p>
    <w:tbl>
      <w:tblPr>
        <w:tblStyle w:val="affe"/>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15872495" w14:textId="77777777" w:rsidTr="001748F0">
        <w:tc>
          <w:tcPr>
            <w:tcW w:w="8450" w:type="dxa"/>
            <w:shd w:val="clear" w:color="auto" w:fill="auto"/>
            <w:tcMar>
              <w:top w:w="100" w:type="dxa"/>
              <w:left w:w="100" w:type="dxa"/>
              <w:bottom w:w="100" w:type="dxa"/>
              <w:right w:w="100" w:type="dxa"/>
            </w:tcMar>
          </w:tcPr>
          <w:p w14:paraId="7C2B7227" w14:textId="77777777" w:rsidR="006E52F5" w:rsidRDefault="006E52F5">
            <w:pPr>
              <w:widowControl w:val="0"/>
              <w:spacing w:after="0" w:line="240" w:lineRule="auto"/>
              <w:rPr>
                <w:rFonts w:ascii="Arial" w:eastAsia="Arial" w:hAnsi="Arial" w:cs="Arial"/>
                <w:sz w:val="24"/>
                <w:szCs w:val="24"/>
              </w:rPr>
            </w:pPr>
          </w:p>
          <w:p w14:paraId="29C747FE" w14:textId="77777777" w:rsidR="006E52F5" w:rsidRDefault="006E52F5">
            <w:pPr>
              <w:widowControl w:val="0"/>
              <w:spacing w:after="0" w:line="240" w:lineRule="auto"/>
              <w:rPr>
                <w:rFonts w:ascii="Arial" w:eastAsia="Arial" w:hAnsi="Arial" w:cs="Arial"/>
                <w:sz w:val="24"/>
                <w:szCs w:val="24"/>
              </w:rPr>
            </w:pPr>
          </w:p>
          <w:p w14:paraId="5D219E7C" w14:textId="77777777" w:rsidR="006E52F5" w:rsidRDefault="006E52F5">
            <w:pPr>
              <w:widowControl w:val="0"/>
              <w:spacing w:after="0" w:line="240" w:lineRule="auto"/>
              <w:rPr>
                <w:rFonts w:ascii="Arial" w:eastAsia="Arial" w:hAnsi="Arial" w:cs="Arial"/>
                <w:sz w:val="24"/>
                <w:szCs w:val="24"/>
              </w:rPr>
            </w:pPr>
          </w:p>
          <w:p w14:paraId="72943EA9" w14:textId="77F2994C" w:rsidR="006E52F5" w:rsidRDefault="006E52F5">
            <w:pPr>
              <w:widowControl w:val="0"/>
              <w:spacing w:after="0" w:line="240" w:lineRule="auto"/>
              <w:rPr>
                <w:rFonts w:ascii="Arial" w:eastAsia="Arial" w:hAnsi="Arial" w:cs="Arial"/>
                <w:sz w:val="24"/>
                <w:szCs w:val="24"/>
              </w:rPr>
            </w:pPr>
          </w:p>
          <w:p w14:paraId="52EE48DE" w14:textId="5C48C229" w:rsidR="006E52F5" w:rsidRDefault="006E52F5">
            <w:pPr>
              <w:widowControl w:val="0"/>
              <w:spacing w:after="0" w:line="240" w:lineRule="auto"/>
              <w:rPr>
                <w:rFonts w:ascii="Arial" w:eastAsia="Arial" w:hAnsi="Arial" w:cs="Arial"/>
                <w:sz w:val="24"/>
                <w:szCs w:val="24"/>
              </w:rPr>
            </w:pPr>
          </w:p>
          <w:p w14:paraId="1A6E5387" w14:textId="77777777" w:rsidR="006E52F5" w:rsidRDefault="006E52F5">
            <w:pPr>
              <w:widowControl w:val="0"/>
              <w:spacing w:after="0" w:line="240" w:lineRule="auto"/>
              <w:rPr>
                <w:rFonts w:ascii="Arial" w:eastAsia="Arial" w:hAnsi="Arial" w:cs="Arial"/>
                <w:sz w:val="24"/>
                <w:szCs w:val="24"/>
              </w:rPr>
            </w:pPr>
          </w:p>
        </w:tc>
      </w:tr>
    </w:tbl>
    <w:p w14:paraId="48973302" w14:textId="77777777" w:rsidR="008E0F11" w:rsidRDefault="008E0F11" w:rsidP="008E0F11">
      <w:pPr>
        <w:ind w:left="720"/>
        <w:jc w:val="both"/>
        <w:rPr>
          <w:ins w:id="25" w:author="Guzmán Sánchez, Rubén" w:date="2025-01-17T17:53:00Z"/>
          <w:rFonts w:ascii="Arial" w:eastAsia="Arial" w:hAnsi="Arial" w:cs="Arial"/>
          <w:sz w:val="24"/>
          <w:szCs w:val="24"/>
        </w:rPr>
      </w:pPr>
    </w:p>
    <w:p w14:paraId="2AD8115E" w14:textId="77777777" w:rsidR="00B02202" w:rsidRDefault="00B02202" w:rsidP="008E0F11">
      <w:pPr>
        <w:ind w:left="720"/>
        <w:jc w:val="both"/>
        <w:rPr>
          <w:ins w:id="26" w:author="Guzmán Sánchez, Rubén" w:date="2025-01-17T17:53:00Z"/>
          <w:rFonts w:ascii="Arial" w:eastAsia="Arial" w:hAnsi="Arial" w:cs="Arial"/>
          <w:sz w:val="24"/>
          <w:szCs w:val="24"/>
        </w:rPr>
      </w:pPr>
    </w:p>
    <w:p w14:paraId="3D3F3163" w14:textId="77777777" w:rsidR="00B02202" w:rsidRDefault="00B02202" w:rsidP="008E0F11">
      <w:pPr>
        <w:ind w:left="720"/>
        <w:jc w:val="both"/>
        <w:rPr>
          <w:rFonts w:ascii="Arial" w:eastAsia="Arial" w:hAnsi="Arial" w:cs="Arial"/>
          <w:sz w:val="24"/>
          <w:szCs w:val="24"/>
        </w:rPr>
      </w:pPr>
    </w:p>
    <w:p w14:paraId="7C9326FE" w14:textId="3AC592A2" w:rsidR="006E52F5" w:rsidRDefault="00574612">
      <w:pPr>
        <w:numPr>
          <w:ilvl w:val="0"/>
          <w:numId w:val="11"/>
        </w:numPr>
        <w:jc w:val="both"/>
        <w:rPr>
          <w:rFonts w:ascii="Arial" w:eastAsia="Arial" w:hAnsi="Arial" w:cs="Arial"/>
          <w:sz w:val="24"/>
          <w:szCs w:val="24"/>
        </w:rPr>
      </w:pPr>
      <w:r>
        <w:rPr>
          <w:rFonts w:ascii="Arial" w:eastAsia="Arial" w:hAnsi="Arial" w:cs="Arial"/>
          <w:sz w:val="24"/>
          <w:szCs w:val="24"/>
        </w:rPr>
        <w:t>¿Apunta hacia el empoderamiento?</w:t>
      </w:r>
    </w:p>
    <w:p w14:paraId="344BC753"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¿En qué sentido?</w:t>
      </w:r>
    </w:p>
    <w:p w14:paraId="5A2A87F4" w14:textId="77777777" w:rsidR="006E52F5" w:rsidRDefault="006E52F5">
      <w:pPr>
        <w:jc w:val="both"/>
        <w:rPr>
          <w:rFonts w:ascii="Arial" w:eastAsia="Arial" w:hAnsi="Arial" w:cs="Arial"/>
          <w:sz w:val="24"/>
          <w:szCs w:val="24"/>
        </w:rPr>
      </w:pPr>
    </w:p>
    <w:tbl>
      <w:tblPr>
        <w:tblStyle w:val="afff"/>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277101F3" w14:textId="77777777" w:rsidTr="001748F0">
        <w:tc>
          <w:tcPr>
            <w:tcW w:w="8450" w:type="dxa"/>
            <w:shd w:val="clear" w:color="auto" w:fill="auto"/>
            <w:tcMar>
              <w:top w:w="100" w:type="dxa"/>
              <w:left w:w="100" w:type="dxa"/>
              <w:bottom w:w="100" w:type="dxa"/>
              <w:right w:w="100" w:type="dxa"/>
            </w:tcMar>
          </w:tcPr>
          <w:p w14:paraId="2CAE7C73" w14:textId="77777777" w:rsidR="006E52F5" w:rsidRDefault="006E52F5">
            <w:pPr>
              <w:widowControl w:val="0"/>
              <w:spacing w:after="0" w:line="240" w:lineRule="auto"/>
              <w:rPr>
                <w:rFonts w:ascii="Arial" w:eastAsia="Arial" w:hAnsi="Arial" w:cs="Arial"/>
                <w:sz w:val="24"/>
                <w:szCs w:val="24"/>
              </w:rPr>
            </w:pPr>
          </w:p>
          <w:p w14:paraId="3CE91554" w14:textId="77777777" w:rsidR="006E52F5" w:rsidRDefault="006E52F5">
            <w:pPr>
              <w:widowControl w:val="0"/>
              <w:spacing w:after="0" w:line="240" w:lineRule="auto"/>
              <w:rPr>
                <w:rFonts w:ascii="Arial" w:eastAsia="Arial" w:hAnsi="Arial" w:cs="Arial"/>
                <w:sz w:val="24"/>
                <w:szCs w:val="24"/>
              </w:rPr>
            </w:pPr>
          </w:p>
          <w:p w14:paraId="2954F26F" w14:textId="2D3A54AD" w:rsidR="006E52F5" w:rsidRDefault="006E52F5">
            <w:pPr>
              <w:widowControl w:val="0"/>
              <w:spacing w:after="0" w:line="240" w:lineRule="auto"/>
              <w:rPr>
                <w:rFonts w:ascii="Arial" w:eastAsia="Arial" w:hAnsi="Arial" w:cs="Arial"/>
                <w:sz w:val="24"/>
                <w:szCs w:val="24"/>
              </w:rPr>
            </w:pPr>
          </w:p>
          <w:p w14:paraId="3AE55A2D" w14:textId="77777777" w:rsidR="006E52F5" w:rsidRDefault="006E52F5">
            <w:pPr>
              <w:widowControl w:val="0"/>
              <w:spacing w:after="0" w:line="240" w:lineRule="auto"/>
              <w:rPr>
                <w:rFonts w:ascii="Arial" w:eastAsia="Arial" w:hAnsi="Arial" w:cs="Arial"/>
                <w:sz w:val="24"/>
                <w:szCs w:val="24"/>
              </w:rPr>
            </w:pPr>
          </w:p>
          <w:p w14:paraId="0BC13FA0" w14:textId="77777777" w:rsidR="006E52F5" w:rsidRDefault="006E52F5">
            <w:pPr>
              <w:widowControl w:val="0"/>
              <w:spacing w:after="0" w:line="240" w:lineRule="auto"/>
              <w:rPr>
                <w:rFonts w:ascii="Arial" w:eastAsia="Arial" w:hAnsi="Arial" w:cs="Arial"/>
                <w:sz w:val="24"/>
                <w:szCs w:val="24"/>
              </w:rPr>
            </w:pPr>
          </w:p>
          <w:p w14:paraId="5164E9FA" w14:textId="30EFEDE0" w:rsidR="006E52F5" w:rsidRDefault="006E52F5">
            <w:pPr>
              <w:widowControl w:val="0"/>
              <w:spacing w:after="0" w:line="240" w:lineRule="auto"/>
              <w:rPr>
                <w:rFonts w:ascii="Arial" w:eastAsia="Arial" w:hAnsi="Arial" w:cs="Arial"/>
                <w:sz w:val="24"/>
                <w:szCs w:val="24"/>
              </w:rPr>
            </w:pPr>
          </w:p>
        </w:tc>
      </w:tr>
    </w:tbl>
    <w:p w14:paraId="3BFAF405" w14:textId="77777777" w:rsidR="008E0F11" w:rsidRDefault="008E0F11" w:rsidP="008E0F11">
      <w:pPr>
        <w:ind w:left="720"/>
        <w:jc w:val="both"/>
        <w:rPr>
          <w:rFonts w:ascii="Arial" w:eastAsia="Arial" w:hAnsi="Arial" w:cs="Arial"/>
          <w:sz w:val="24"/>
          <w:szCs w:val="24"/>
        </w:rPr>
      </w:pPr>
    </w:p>
    <w:p w14:paraId="356490DC" w14:textId="7F856830" w:rsidR="006E52F5" w:rsidRDefault="00574612">
      <w:pPr>
        <w:numPr>
          <w:ilvl w:val="0"/>
          <w:numId w:val="11"/>
        </w:numPr>
        <w:jc w:val="both"/>
        <w:rPr>
          <w:rFonts w:ascii="Arial" w:eastAsia="Arial" w:hAnsi="Arial" w:cs="Arial"/>
          <w:sz w:val="24"/>
          <w:szCs w:val="24"/>
        </w:rPr>
      </w:pPr>
      <w:r>
        <w:rPr>
          <w:rFonts w:ascii="Arial" w:eastAsia="Arial" w:hAnsi="Arial" w:cs="Arial"/>
          <w:sz w:val="24"/>
          <w:szCs w:val="24"/>
        </w:rPr>
        <w:t>¿Permitirá incidir en la participación política-social de las mujeres?</w:t>
      </w:r>
    </w:p>
    <w:p w14:paraId="6E1609A2"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¿En qué sentido?</w:t>
      </w:r>
    </w:p>
    <w:p w14:paraId="5E7C7127" w14:textId="77777777" w:rsidR="006E52F5" w:rsidRDefault="006E52F5">
      <w:pPr>
        <w:jc w:val="both"/>
        <w:rPr>
          <w:rFonts w:ascii="Arial" w:eastAsia="Arial" w:hAnsi="Arial" w:cs="Arial"/>
          <w:sz w:val="24"/>
          <w:szCs w:val="24"/>
        </w:rPr>
      </w:pPr>
    </w:p>
    <w:tbl>
      <w:tblPr>
        <w:tblStyle w:val="afff0"/>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0E990CBF" w14:textId="77777777" w:rsidTr="001748F0">
        <w:tc>
          <w:tcPr>
            <w:tcW w:w="8450" w:type="dxa"/>
            <w:shd w:val="clear" w:color="auto" w:fill="auto"/>
            <w:tcMar>
              <w:top w:w="100" w:type="dxa"/>
              <w:left w:w="100" w:type="dxa"/>
              <w:bottom w:w="100" w:type="dxa"/>
              <w:right w:w="100" w:type="dxa"/>
            </w:tcMar>
          </w:tcPr>
          <w:p w14:paraId="670DD52F" w14:textId="77777777" w:rsidR="006E52F5" w:rsidRDefault="006E52F5">
            <w:pPr>
              <w:widowControl w:val="0"/>
              <w:spacing w:after="0" w:line="240" w:lineRule="auto"/>
              <w:rPr>
                <w:rFonts w:ascii="Arial" w:eastAsia="Arial" w:hAnsi="Arial" w:cs="Arial"/>
                <w:sz w:val="24"/>
                <w:szCs w:val="24"/>
              </w:rPr>
            </w:pPr>
          </w:p>
          <w:p w14:paraId="18B85B1F" w14:textId="77777777" w:rsidR="006E52F5" w:rsidRDefault="006E52F5">
            <w:pPr>
              <w:widowControl w:val="0"/>
              <w:spacing w:after="0" w:line="240" w:lineRule="auto"/>
              <w:rPr>
                <w:rFonts w:ascii="Arial" w:eastAsia="Arial" w:hAnsi="Arial" w:cs="Arial"/>
                <w:sz w:val="24"/>
                <w:szCs w:val="24"/>
              </w:rPr>
            </w:pPr>
          </w:p>
          <w:p w14:paraId="738C6F14" w14:textId="77777777" w:rsidR="006E52F5" w:rsidRDefault="006E52F5">
            <w:pPr>
              <w:widowControl w:val="0"/>
              <w:spacing w:after="0" w:line="240" w:lineRule="auto"/>
              <w:rPr>
                <w:rFonts w:ascii="Arial" w:eastAsia="Arial" w:hAnsi="Arial" w:cs="Arial"/>
                <w:sz w:val="24"/>
                <w:szCs w:val="24"/>
              </w:rPr>
            </w:pPr>
          </w:p>
          <w:p w14:paraId="6D8E42A8" w14:textId="77777777" w:rsidR="006E52F5" w:rsidRDefault="006E52F5">
            <w:pPr>
              <w:widowControl w:val="0"/>
              <w:spacing w:after="0" w:line="240" w:lineRule="auto"/>
              <w:rPr>
                <w:rFonts w:ascii="Arial" w:eastAsia="Arial" w:hAnsi="Arial" w:cs="Arial"/>
                <w:sz w:val="24"/>
                <w:szCs w:val="24"/>
              </w:rPr>
            </w:pPr>
          </w:p>
          <w:p w14:paraId="1768D1B4" w14:textId="0FECBC99" w:rsidR="006E52F5" w:rsidRDefault="006E52F5">
            <w:pPr>
              <w:widowControl w:val="0"/>
              <w:spacing w:after="0" w:line="240" w:lineRule="auto"/>
              <w:rPr>
                <w:rFonts w:ascii="Arial" w:eastAsia="Arial" w:hAnsi="Arial" w:cs="Arial"/>
                <w:sz w:val="24"/>
                <w:szCs w:val="24"/>
              </w:rPr>
            </w:pPr>
          </w:p>
          <w:p w14:paraId="2B41990B" w14:textId="77777777" w:rsidR="006E52F5" w:rsidRDefault="006E52F5">
            <w:pPr>
              <w:widowControl w:val="0"/>
              <w:spacing w:after="0" w:line="240" w:lineRule="auto"/>
              <w:rPr>
                <w:rFonts w:ascii="Arial" w:eastAsia="Arial" w:hAnsi="Arial" w:cs="Arial"/>
                <w:sz w:val="24"/>
                <w:szCs w:val="24"/>
              </w:rPr>
            </w:pPr>
          </w:p>
        </w:tc>
      </w:tr>
    </w:tbl>
    <w:p w14:paraId="4F8BE7D9" w14:textId="77777777" w:rsidR="008E0F11" w:rsidRDefault="008E0F11" w:rsidP="008E0F11">
      <w:pPr>
        <w:ind w:left="720"/>
        <w:jc w:val="both"/>
        <w:rPr>
          <w:rFonts w:ascii="Arial" w:eastAsia="Arial" w:hAnsi="Arial" w:cs="Arial"/>
          <w:sz w:val="24"/>
          <w:szCs w:val="24"/>
        </w:rPr>
      </w:pPr>
    </w:p>
    <w:p w14:paraId="208AB562" w14:textId="080C00EB" w:rsidR="006E52F5" w:rsidRDefault="00574612">
      <w:pPr>
        <w:numPr>
          <w:ilvl w:val="0"/>
          <w:numId w:val="11"/>
        </w:numPr>
        <w:jc w:val="both"/>
        <w:rPr>
          <w:rFonts w:ascii="Arial" w:eastAsia="Arial" w:hAnsi="Arial" w:cs="Arial"/>
          <w:sz w:val="24"/>
          <w:szCs w:val="24"/>
        </w:rPr>
      </w:pPr>
      <w:r>
        <w:rPr>
          <w:rFonts w:ascii="Arial" w:eastAsia="Arial" w:hAnsi="Arial" w:cs="Arial"/>
          <w:sz w:val="24"/>
          <w:szCs w:val="24"/>
        </w:rPr>
        <w:t>¿Se considera la perspectiva de nuevas masculinidades?</w:t>
      </w:r>
    </w:p>
    <w:p w14:paraId="045D3AB6"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¿En qué sentido?</w:t>
      </w:r>
    </w:p>
    <w:p w14:paraId="07A1FDE3" w14:textId="77777777" w:rsidR="006E52F5" w:rsidRDefault="006E52F5">
      <w:pPr>
        <w:jc w:val="both"/>
        <w:rPr>
          <w:rFonts w:ascii="Arial" w:eastAsia="Arial" w:hAnsi="Arial" w:cs="Arial"/>
          <w:sz w:val="24"/>
          <w:szCs w:val="24"/>
        </w:rPr>
      </w:pPr>
    </w:p>
    <w:tbl>
      <w:tblPr>
        <w:tblStyle w:val="afff1"/>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53A6B421" w14:textId="77777777" w:rsidTr="00E83356">
        <w:tc>
          <w:tcPr>
            <w:tcW w:w="8450" w:type="dxa"/>
            <w:shd w:val="clear" w:color="auto" w:fill="auto"/>
            <w:tcMar>
              <w:top w:w="100" w:type="dxa"/>
              <w:left w:w="100" w:type="dxa"/>
              <w:bottom w:w="100" w:type="dxa"/>
              <w:right w:w="100" w:type="dxa"/>
            </w:tcMar>
          </w:tcPr>
          <w:p w14:paraId="6C958F8E" w14:textId="77777777" w:rsidR="006E52F5" w:rsidRDefault="006E52F5">
            <w:pPr>
              <w:widowControl w:val="0"/>
              <w:spacing w:after="0" w:line="240" w:lineRule="auto"/>
              <w:rPr>
                <w:rFonts w:ascii="Arial" w:eastAsia="Arial" w:hAnsi="Arial" w:cs="Arial"/>
                <w:sz w:val="24"/>
                <w:szCs w:val="24"/>
              </w:rPr>
            </w:pPr>
          </w:p>
          <w:p w14:paraId="40B12D3A" w14:textId="77777777" w:rsidR="006E52F5" w:rsidRDefault="006E52F5">
            <w:pPr>
              <w:widowControl w:val="0"/>
              <w:spacing w:after="0" w:line="240" w:lineRule="auto"/>
              <w:rPr>
                <w:rFonts w:ascii="Arial" w:eastAsia="Arial" w:hAnsi="Arial" w:cs="Arial"/>
                <w:sz w:val="24"/>
                <w:szCs w:val="24"/>
              </w:rPr>
            </w:pPr>
          </w:p>
          <w:p w14:paraId="6820E076" w14:textId="77777777" w:rsidR="006E52F5" w:rsidRDefault="006E52F5">
            <w:pPr>
              <w:widowControl w:val="0"/>
              <w:spacing w:after="0" w:line="240" w:lineRule="auto"/>
              <w:rPr>
                <w:rFonts w:ascii="Arial" w:eastAsia="Arial" w:hAnsi="Arial" w:cs="Arial"/>
                <w:sz w:val="24"/>
                <w:szCs w:val="24"/>
              </w:rPr>
            </w:pPr>
          </w:p>
          <w:p w14:paraId="504FF944" w14:textId="77777777" w:rsidR="006E52F5" w:rsidRDefault="006E52F5">
            <w:pPr>
              <w:widowControl w:val="0"/>
              <w:spacing w:after="0" w:line="240" w:lineRule="auto"/>
              <w:rPr>
                <w:rFonts w:ascii="Arial" w:eastAsia="Arial" w:hAnsi="Arial" w:cs="Arial"/>
                <w:sz w:val="24"/>
                <w:szCs w:val="24"/>
              </w:rPr>
            </w:pPr>
          </w:p>
          <w:p w14:paraId="7A2C0A03" w14:textId="6C50D1BA" w:rsidR="006E52F5" w:rsidRDefault="006E52F5">
            <w:pPr>
              <w:widowControl w:val="0"/>
              <w:spacing w:after="0" w:line="240" w:lineRule="auto"/>
              <w:rPr>
                <w:rFonts w:ascii="Arial" w:eastAsia="Arial" w:hAnsi="Arial" w:cs="Arial"/>
                <w:sz w:val="24"/>
                <w:szCs w:val="24"/>
              </w:rPr>
            </w:pPr>
          </w:p>
          <w:p w14:paraId="068912E6" w14:textId="77777777" w:rsidR="006E52F5" w:rsidRDefault="006E52F5">
            <w:pPr>
              <w:widowControl w:val="0"/>
              <w:spacing w:after="0" w:line="240" w:lineRule="auto"/>
              <w:rPr>
                <w:rFonts w:ascii="Arial" w:eastAsia="Arial" w:hAnsi="Arial" w:cs="Arial"/>
                <w:sz w:val="24"/>
                <w:szCs w:val="24"/>
              </w:rPr>
            </w:pPr>
          </w:p>
        </w:tc>
      </w:tr>
    </w:tbl>
    <w:p w14:paraId="2ADF47B8" w14:textId="77777777" w:rsidR="008E0F11" w:rsidRDefault="008E0F11">
      <w:pPr>
        <w:jc w:val="both"/>
        <w:rPr>
          <w:rFonts w:ascii="Arial" w:eastAsia="Arial" w:hAnsi="Arial" w:cs="Arial"/>
          <w:b/>
          <w:sz w:val="20"/>
          <w:szCs w:val="20"/>
        </w:rPr>
      </w:pPr>
    </w:p>
    <w:p w14:paraId="3D594721" w14:textId="3AA28EA8" w:rsidR="006E52F5" w:rsidRPr="008E0F11" w:rsidRDefault="00574612" w:rsidP="008E0F11">
      <w:pPr>
        <w:shd w:val="clear" w:color="auto" w:fill="D9E2F3" w:themeFill="accent1" w:themeFillTint="33"/>
        <w:jc w:val="both"/>
        <w:rPr>
          <w:rFonts w:ascii="Arial" w:eastAsia="Arial" w:hAnsi="Arial" w:cs="Arial"/>
          <w:color w:val="4472C4" w:themeColor="accent1"/>
          <w:sz w:val="24"/>
          <w:szCs w:val="24"/>
        </w:rPr>
      </w:pPr>
      <w:r w:rsidRPr="008E0F11">
        <w:rPr>
          <w:rFonts w:ascii="Arial" w:eastAsia="Arial" w:hAnsi="Arial" w:cs="Arial"/>
          <w:b/>
          <w:color w:val="4472C4" w:themeColor="accent1"/>
          <w:sz w:val="24"/>
          <w:szCs w:val="24"/>
        </w:rPr>
        <w:t>NOTA</w:t>
      </w:r>
      <w:r w:rsidR="008E0F11" w:rsidRPr="008E0F11">
        <w:rPr>
          <w:rFonts w:ascii="Arial" w:eastAsia="Arial" w:hAnsi="Arial" w:cs="Arial"/>
          <w:b/>
          <w:color w:val="4472C4" w:themeColor="accent1"/>
          <w:sz w:val="24"/>
          <w:szCs w:val="24"/>
        </w:rPr>
        <w:t xml:space="preserve"> </w:t>
      </w:r>
      <w:r w:rsidR="008E0F11">
        <w:rPr>
          <w:rFonts w:ascii="Arial" w:eastAsia="Arial" w:hAnsi="Arial" w:cs="Arial"/>
          <w:b/>
          <w:color w:val="4472C4" w:themeColor="accent1"/>
          <w:sz w:val="24"/>
          <w:szCs w:val="24"/>
        </w:rPr>
        <w:t>3</w:t>
      </w:r>
      <w:r w:rsidRPr="008E0F11">
        <w:rPr>
          <w:rFonts w:ascii="Arial" w:eastAsia="Arial" w:hAnsi="Arial" w:cs="Arial"/>
          <w:b/>
          <w:color w:val="4472C4" w:themeColor="accent1"/>
          <w:sz w:val="24"/>
          <w:szCs w:val="24"/>
        </w:rPr>
        <w:t>:</w:t>
      </w:r>
      <w:r w:rsidRPr="008E0F11">
        <w:rPr>
          <w:rFonts w:ascii="Arial" w:eastAsia="Arial" w:hAnsi="Arial" w:cs="Arial"/>
          <w:color w:val="4472C4" w:themeColor="accent1"/>
          <w:sz w:val="24"/>
          <w:szCs w:val="24"/>
        </w:rPr>
        <w:t xml:space="preserve"> </w:t>
      </w:r>
      <w:proofErr w:type="gramStart"/>
      <w:r w:rsidRPr="008E0F11">
        <w:rPr>
          <w:rFonts w:ascii="Arial" w:eastAsia="Arial" w:hAnsi="Arial" w:cs="Arial"/>
          <w:color w:val="4472C4" w:themeColor="accent1"/>
          <w:sz w:val="24"/>
          <w:szCs w:val="24"/>
        </w:rPr>
        <w:t>De acuerdo a</w:t>
      </w:r>
      <w:proofErr w:type="gramEnd"/>
      <w:r w:rsidRPr="008E0F11">
        <w:rPr>
          <w:rFonts w:ascii="Arial" w:eastAsia="Arial" w:hAnsi="Arial" w:cs="Arial"/>
          <w:color w:val="4472C4" w:themeColor="accent1"/>
          <w:sz w:val="24"/>
          <w:szCs w:val="24"/>
        </w:rPr>
        <w:t xml:space="preserve"> la categorización que los proponentes de la iniciativa hagan en la herramienta Marcador de Género, en la sección de </w:t>
      </w:r>
      <w:r w:rsidRPr="008E0F11">
        <w:rPr>
          <w:rFonts w:ascii="Arial" w:eastAsia="Arial" w:hAnsi="Arial" w:cs="Arial"/>
          <w:b/>
          <w:color w:val="4472C4" w:themeColor="accent1"/>
          <w:sz w:val="24"/>
          <w:szCs w:val="24"/>
        </w:rPr>
        <w:t>MARCO LÓGICO,</w:t>
      </w:r>
      <w:r w:rsidRPr="008E0F11">
        <w:rPr>
          <w:rFonts w:ascii="Arial" w:eastAsia="Arial" w:hAnsi="Arial" w:cs="Arial"/>
          <w:color w:val="4472C4" w:themeColor="accent1"/>
          <w:sz w:val="24"/>
          <w:szCs w:val="24"/>
        </w:rPr>
        <w:t xml:space="preserve"> se solicitará, de manera específica, que una Actividad, un Resultado o en su caso todos los Componentes y el Objetivo Específico del Marco Lógico, establezcan compromisos de participación paritaria de hombres y mujeres.</w:t>
      </w:r>
    </w:p>
    <w:p w14:paraId="250AA178" w14:textId="77777777" w:rsidR="006E52F5" w:rsidRDefault="006E52F5">
      <w:pPr>
        <w:jc w:val="both"/>
        <w:rPr>
          <w:rFonts w:ascii="Arial" w:eastAsia="Arial" w:hAnsi="Arial" w:cs="Arial"/>
          <w:sz w:val="24"/>
          <w:szCs w:val="24"/>
        </w:rPr>
      </w:pPr>
    </w:p>
    <w:p w14:paraId="23E14253" w14:textId="71C4612F" w:rsidR="006E52F5" w:rsidRDefault="00D375A7">
      <w:pPr>
        <w:jc w:val="both"/>
        <w:rPr>
          <w:rFonts w:ascii="Arial" w:eastAsia="Arial" w:hAnsi="Arial" w:cs="Arial"/>
          <w:b/>
          <w:sz w:val="24"/>
          <w:szCs w:val="24"/>
        </w:rPr>
      </w:pPr>
      <w:r>
        <w:rPr>
          <w:rFonts w:ascii="Arial" w:eastAsia="Arial" w:hAnsi="Arial" w:cs="Arial"/>
          <w:b/>
          <w:sz w:val="24"/>
          <w:szCs w:val="24"/>
        </w:rPr>
        <w:t xml:space="preserve">4.8 </w:t>
      </w:r>
      <w:r w:rsidR="00574612">
        <w:rPr>
          <w:rFonts w:ascii="Arial" w:eastAsia="Arial" w:hAnsi="Arial" w:cs="Arial"/>
          <w:b/>
          <w:sz w:val="24"/>
          <w:szCs w:val="24"/>
        </w:rPr>
        <w:t>Incorporación de la Perspectiva de Derechos Humanos.</w:t>
      </w:r>
    </w:p>
    <w:p w14:paraId="13BA39CE" w14:textId="77777777" w:rsidR="006E52F5" w:rsidRDefault="00574612">
      <w:pPr>
        <w:jc w:val="both"/>
        <w:rPr>
          <w:rFonts w:ascii="Arial" w:eastAsia="Arial" w:hAnsi="Arial" w:cs="Arial"/>
          <w:b/>
          <w:sz w:val="24"/>
          <w:szCs w:val="24"/>
        </w:rPr>
      </w:pPr>
      <w:r>
        <w:rPr>
          <w:rFonts w:ascii="Arial" w:eastAsia="Arial" w:hAnsi="Arial" w:cs="Arial"/>
          <w:b/>
          <w:sz w:val="24"/>
          <w:szCs w:val="24"/>
        </w:rPr>
        <w:t>A continuación, nombrar el conjunto de Derechos Humanos implicados (principal y complementario), a mejorarse y fortalecerse en la iniciativa.</w:t>
      </w:r>
    </w:p>
    <w:p w14:paraId="6A484A88" w14:textId="07072E6E" w:rsidR="006E52F5" w:rsidRDefault="00574612">
      <w:pPr>
        <w:jc w:val="both"/>
        <w:rPr>
          <w:rFonts w:ascii="Arial" w:eastAsia="Arial" w:hAnsi="Arial" w:cs="Arial"/>
          <w:sz w:val="24"/>
          <w:szCs w:val="24"/>
        </w:rPr>
      </w:pPr>
      <w:r>
        <w:rPr>
          <w:rFonts w:ascii="Arial" w:eastAsia="Arial" w:hAnsi="Arial" w:cs="Arial"/>
          <w:b/>
          <w:sz w:val="24"/>
          <w:szCs w:val="24"/>
        </w:rPr>
        <w:lastRenderedPageBreak/>
        <w:t xml:space="preserve">DERECHO PRINCIPAL </w:t>
      </w:r>
      <w:r w:rsidR="008E0F11">
        <w:rPr>
          <w:rFonts w:ascii="Arial" w:eastAsia="Arial" w:hAnsi="Arial" w:cs="Arial"/>
          <w:b/>
          <w:sz w:val="24"/>
          <w:szCs w:val="24"/>
        </w:rPr>
        <w:t>y COMPLEMENTARIO</w:t>
      </w:r>
      <w:r>
        <w:rPr>
          <w:rFonts w:ascii="Arial" w:eastAsia="Arial" w:hAnsi="Arial" w:cs="Arial"/>
          <w:sz w:val="24"/>
          <w:szCs w:val="24"/>
        </w:rPr>
        <w:t xml:space="preserve"> que se impulsará con la iniciativa: (para su ejercicio por parte de los beneficiarios). Puede ser un derecho económico, </w:t>
      </w:r>
      <w:r w:rsidR="008E0F11">
        <w:rPr>
          <w:rFonts w:ascii="Arial" w:eastAsia="Arial" w:hAnsi="Arial" w:cs="Arial"/>
          <w:sz w:val="24"/>
          <w:szCs w:val="24"/>
        </w:rPr>
        <w:t>político</w:t>
      </w:r>
      <w:r>
        <w:rPr>
          <w:rFonts w:ascii="Arial" w:eastAsia="Arial" w:hAnsi="Arial" w:cs="Arial"/>
          <w:sz w:val="24"/>
          <w:szCs w:val="24"/>
        </w:rPr>
        <w:t xml:space="preserve">, social o colectivo, por </w:t>
      </w:r>
      <w:r w:rsidR="008E0F11">
        <w:rPr>
          <w:rFonts w:ascii="Arial" w:eastAsia="Arial" w:hAnsi="Arial" w:cs="Arial"/>
          <w:sz w:val="24"/>
          <w:szCs w:val="24"/>
        </w:rPr>
        <w:t>ejemplo,</w:t>
      </w:r>
      <w:r>
        <w:rPr>
          <w:rFonts w:ascii="Arial" w:eastAsia="Arial" w:hAnsi="Arial" w:cs="Arial"/>
          <w:sz w:val="24"/>
          <w:szCs w:val="24"/>
        </w:rPr>
        <w:t xml:space="preserve"> al medio ambiente, a la identidad cultural, a </w:t>
      </w:r>
      <w:r w:rsidR="009B6BCA">
        <w:rPr>
          <w:rFonts w:ascii="Arial" w:eastAsia="Arial" w:hAnsi="Arial" w:cs="Arial"/>
          <w:sz w:val="24"/>
          <w:szCs w:val="24"/>
        </w:rPr>
        <w:t>la</w:t>
      </w:r>
      <w:r>
        <w:rPr>
          <w:rFonts w:ascii="Arial" w:eastAsia="Arial" w:hAnsi="Arial" w:cs="Arial"/>
          <w:sz w:val="24"/>
          <w:szCs w:val="24"/>
        </w:rPr>
        <w:t xml:space="preserve"> seguridad ciudadana, etc.)</w:t>
      </w:r>
    </w:p>
    <w:p w14:paraId="5C5BAB0B" w14:textId="77777777" w:rsidR="00115E2C" w:rsidRDefault="00574612">
      <w:pPr>
        <w:jc w:val="both"/>
      </w:pPr>
      <w:r>
        <w:rPr>
          <w:rFonts w:ascii="Arial" w:eastAsia="Arial" w:hAnsi="Arial" w:cs="Arial"/>
          <w:b/>
          <w:sz w:val="24"/>
          <w:szCs w:val="24"/>
        </w:rPr>
        <w:t>Responder brevemente: SI/NO y ¿CÓMO?</w:t>
      </w:r>
      <w:r w:rsidR="00B505F8" w:rsidRPr="00B505F8">
        <w:t xml:space="preserve"> </w:t>
      </w:r>
    </w:p>
    <w:p w14:paraId="54F257CD" w14:textId="77777777" w:rsidR="00115E2C" w:rsidRDefault="00115E2C" w:rsidP="00115E2C">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En caso afirmativo describir brevemente cuál será el mecanismo y en qué Resultado/Componente del proyecto se integrará. </w:t>
      </w:r>
    </w:p>
    <w:p w14:paraId="25CFCE63" w14:textId="77777777" w:rsidR="00115E2C" w:rsidRDefault="00115E2C">
      <w:pPr>
        <w:jc w:val="both"/>
        <w:rPr>
          <w:rFonts w:ascii="Arial" w:eastAsia="Arial" w:hAnsi="Arial" w:cs="Arial"/>
          <w:b/>
          <w:sz w:val="24"/>
          <w:szCs w:val="24"/>
        </w:rPr>
      </w:pPr>
    </w:p>
    <w:p w14:paraId="6FBE63FB" w14:textId="77777777" w:rsidR="006E52F5" w:rsidRDefault="00574612">
      <w:pPr>
        <w:jc w:val="both"/>
        <w:rPr>
          <w:rFonts w:ascii="Arial" w:eastAsia="Arial" w:hAnsi="Arial" w:cs="Arial"/>
          <w:sz w:val="24"/>
          <w:szCs w:val="24"/>
        </w:rPr>
      </w:pPr>
      <w:r>
        <w:rPr>
          <w:rFonts w:ascii="Arial" w:eastAsia="Arial" w:hAnsi="Arial" w:cs="Arial"/>
          <w:sz w:val="24"/>
          <w:szCs w:val="24"/>
        </w:rPr>
        <w:t>Dado que el Fondo bilateral entre Chile y México está dirigido a fortalecer políticas y programas desde las instituciones de gobierno, el enfoque de Derechos se centrará en los SUJETOS OBLIGADOS DE GARANTIZAR LOS DERECHOS, que son las instancias y/o reparticiones de gobierno.</w:t>
      </w:r>
    </w:p>
    <w:p w14:paraId="760E98E1" w14:textId="2160EFE1" w:rsidR="006E52F5" w:rsidRDefault="00574612">
      <w:pPr>
        <w:jc w:val="both"/>
        <w:rPr>
          <w:rFonts w:ascii="Arial" w:eastAsia="Arial" w:hAnsi="Arial" w:cs="Arial"/>
          <w:sz w:val="24"/>
          <w:szCs w:val="24"/>
        </w:rPr>
      </w:pPr>
      <w:r>
        <w:rPr>
          <w:rFonts w:ascii="Arial" w:eastAsia="Arial" w:hAnsi="Arial" w:cs="Arial"/>
          <w:sz w:val="24"/>
          <w:szCs w:val="24"/>
        </w:rPr>
        <w:t>Hacia los Sujetos Obligados de garantizar los Derechos (Estado e Instituciones/ instancias/reparticiones de gobierno)</w:t>
      </w:r>
    </w:p>
    <w:p w14:paraId="1EDF524C" w14:textId="77777777" w:rsidR="008E0F11" w:rsidRDefault="008E0F11">
      <w:pPr>
        <w:jc w:val="both"/>
        <w:rPr>
          <w:rFonts w:ascii="Arial" w:eastAsia="Arial" w:hAnsi="Arial" w:cs="Arial"/>
          <w:sz w:val="24"/>
          <w:szCs w:val="24"/>
        </w:rPr>
      </w:pPr>
    </w:p>
    <w:p w14:paraId="290BE3F4" w14:textId="77777777" w:rsidR="006E52F5" w:rsidRDefault="00574612">
      <w:pPr>
        <w:numPr>
          <w:ilvl w:val="0"/>
          <w:numId w:val="9"/>
        </w:numPr>
        <w:jc w:val="both"/>
        <w:rPr>
          <w:rFonts w:ascii="Arial" w:eastAsia="Arial" w:hAnsi="Arial" w:cs="Arial"/>
          <w:sz w:val="24"/>
          <w:szCs w:val="24"/>
        </w:rPr>
      </w:pPr>
      <w:r>
        <w:rPr>
          <w:rFonts w:ascii="Arial" w:eastAsia="Arial" w:hAnsi="Arial" w:cs="Arial"/>
          <w:sz w:val="24"/>
          <w:szCs w:val="24"/>
        </w:rPr>
        <w:t>¿Se fortalecerán capacidades de las instituciones para la mejora de la calidad en los servicios a la ciudadanía?</w:t>
      </w:r>
    </w:p>
    <w:p w14:paraId="4834D6FD"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¿Cómo?</w:t>
      </w:r>
    </w:p>
    <w:p w14:paraId="2E288F76" w14:textId="77777777" w:rsidR="006E52F5" w:rsidRDefault="006E52F5">
      <w:pPr>
        <w:jc w:val="both"/>
        <w:rPr>
          <w:rFonts w:ascii="Arial" w:eastAsia="Arial" w:hAnsi="Arial" w:cs="Arial"/>
          <w:sz w:val="24"/>
          <w:szCs w:val="24"/>
        </w:rPr>
      </w:pPr>
    </w:p>
    <w:tbl>
      <w:tblPr>
        <w:tblStyle w:val="afff2"/>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14C219F4" w14:textId="77777777" w:rsidTr="00E83356">
        <w:tc>
          <w:tcPr>
            <w:tcW w:w="8450" w:type="dxa"/>
            <w:shd w:val="clear" w:color="auto" w:fill="auto"/>
            <w:tcMar>
              <w:top w:w="100" w:type="dxa"/>
              <w:left w:w="100" w:type="dxa"/>
              <w:bottom w:w="100" w:type="dxa"/>
              <w:right w:w="100" w:type="dxa"/>
            </w:tcMar>
          </w:tcPr>
          <w:p w14:paraId="65147CC1" w14:textId="77777777" w:rsidR="006E52F5" w:rsidRDefault="006E52F5">
            <w:pPr>
              <w:widowControl w:val="0"/>
              <w:spacing w:after="0" w:line="240" w:lineRule="auto"/>
              <w:rPr>
                <w:rFonts w:ascii="Arial" w:eastAsia="Arial" w:hAnsi="Arial" w:cs="Arial"/>
                <w:sz w:val="24"/>
                <w:szCs w:val="24"/>
              </w:rPr>
            </w:pPr>
          </w:p>
          <w:p w14:paraId="5E02DE9D" w14:textId="77777777" w:rsidR="006E52F5" w:rsidRDefault="006E52F5">
            <w:pPr>
              <w:widowControl w:val="0"/>
              <w:spacing w:after="0" w:line="240" w:lineRule="auto"/>
              <w:rPr>
                <w:rFonts w:ascii="Arial" w:eastAsia="Arial" w:hAnsi="Arial" w:cs="Arial"/>
                <w:sz w:val="24"/>
                <w:szCs w:val="24"/>
              </w:rPr>
            </w:pPr>
          </w:p>
          <w:p w14:paraId="2F231975" w14:textId="77777777" w:rsidR="006E52F5" w:rsidRDefault="006E52F5">
            <w:pPr>
              <w:widowControl w:val="0"/>
              <w:spacing w:after="0" w:line="240" w:lineRule="auto"/>
              <w:rPr>
                <w:rFonts w:ascii="Arial" w:eastAsia="Arial" w:hAnsi="Arial" w:cs="Arial"/>
                <w:sz w:val="24"/>
                <w:szCs w:val="24"/>
              </w:rPr>
            </w:pPr>
          </w:p>
          <w:p w14:paraId="576D0D11" w14:textId="15C54538" w:rsidR="006E52F5" w:rsidRDefault="006E52F5">
            <w:pPr>
              <w:widowControl w:val="0"/>
              <w:spacing w:after="0" w:line="240" w:lineRule="auto"/>
              <w:rPr>
                <w:rFonts w:ascii="Arial" w:eastAsia="Arial" w:hAnsi="Arial" w:cs="Arial"/>
                <w:sz w:val="24"/>
                <w:szCs w:val="24"/>
              </w:rPr>
            </w:pPr>
          </w:p>
          <w:p w14:paraId="0D9B2AB5" w14:textId="77777777" w:rsidR="006E52F5" w:rsidRDefault="006E52F5">
            <w:pPr>
              <w:widowControl w:val="0"/>
              <w:spacing w:after="0" w:line="240" w:lineRule="auto"/>
              <w:rPr>
                <w:rFonts w:ascii="Arial" w:eastAsia="Arial" w:hAnsi="Arial" w:cs="Arial"/>
                <w:sz w:val="24"/>
                <w:szCs w:val="24"/>
              </w:rPr>
            </w:pPr>
          </w:p>
        </w:tc>
      </w:tr>
    </w:tbl>
    <w:p w14:paraId="53CADBC1" w14:textId="77777777" w:rsidR="008E0F11" w:rsidRDefault="008E0F11" w:rsidP="008E0F11">
      <w:pPr>
        <w:ind w:left="720"/>
        <w:jc w:val="both"/>
        <w:rPr>
          <w:rFonts w:ascii="Arial" w:eastAsia="Arial" w:hAnsi="Arial" w:cs="Arial"/>
          <w:sz w:val="24"/>
          <w:szCs w:val="24"/>
        </w:rPr>
      </w:pPr>
    </w:p>
    <w:p w14:paraId="756A61F4" w14:textId="7864F2FD" w:rsidR="006E52F5" w:rsidRDefault="00574612">
      <w:pPr>
        <w:numPr>
          <w:ilvl w:val="0"/>
          <w:numId w:val="9"/>
        </w:numPr>
        <w:jc w:val="both"/>
        <w:rPr>
          <w:rFonts w:ascii="Arial" w:eastAsia="Arial" w:hAnsi="Arial" w:cs="Arial"/>
          <w:sz w:val="24"/>
          <w:szCs w:val="24"/>
        </w:rPr>
      </w:pPr>
      <w:r>
        <w:rPr>
          <w:rFonts w:ascii="Arial" w:eastAsia="Arial" w:hAnsi="Arial" w:cs="Arial"/>
          <w:sz w:val="24"/>
          <w:szCs w:val="24"/>
        </w:rPr>
        <w:t>¿Aportará al fortalecimiento de algún mecanismo o esquema de rendición de cuentas y transparencia en las instituciones?</w:t>
      </w:r>
    </w:p>
    <w:p w14:paraId="0D3CD650"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¿Cómo?</w:t>
      </w:r>
    </w:p>
    <w:p w14:paraId="71F67A86" w14:textId="77777777" w:rsidR="006E52F5" w:rsidRDefault="006E52F5">
      <w:pPr>
        <w:jc w:val="both"/>
        <w:rPr>
          <w:rFonts w:ascii="Arial" w:eastAsia="Arial" w:hAnsi="Arial" w:cs="Arial"/>
          <w:sz w:val="24"/>
          <w:szCs w:val="24"/>
        </w:rPr>
      </w:pPr>
    </w:p>
    <w:tbl>
      <w:tblPr>
        <w:tblStyle w:val="afff3"/>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4DAB406C" w14:textId="77777777" w:rsidTr="00E83356">
        <w:tc>
          <w:tcPr>
            <w:tcW w:w="8450" w:type="dxa"/>
            <w:shd w:val="clear" w:color="auto" w:fill="auto"/>
            <w:tcMar>
              <w:top w:w="100" w:type="dxa"/>
              <w:left w:w="100" w:type="dxa"/>
              <w:bottom w:w="100" w:type="dxa"/>
              <w:right w:w="100" w:type="dxa"/>
            </w:tcMar>
          </w:tcPr>
          <w:p w14:paraId="436373CB" w14:textId="04BADEF8" w:rsidR="006E52F5" w:rsidRDefault="006E52F5">
            <w:pPr>
              <w:widowControl w:val="0"/>
              <w:spacing w:after="0" w:line="240" w:lineRule="auto"/>
              <w:rPr>
                <w:rFonts w:ascii="Arial" w:eastAsia="Arial" w:hAnsi="Arial" w:cs="Arial"/>
                <w:sz w:val="24"/>
                <w:szCs w:val="24"/>
              </w:rPr>
            </w:pPr>
          </w:p>
          <w:p w14:paraId="595E0C6F" w14:textId="77777777" w:rsidR="006E52F5" w:rsidRDefault="006E52F5">
            <w:pPr>
              <w:widowControl w:val="0"/>
              <w:spacing w:after="0" w:line="240" w:lineRule="auto"/>
              <w:rPr>
                <w:rFonts w:ascii="Arial" w:eastAsia="Arial" w:hAnsi="Arial" w:cs="Arial"/>
                <w:sz w:val="24"/>
                <w:szCs w:val="24"/>
              </w:rPr>
            </w:pPr>
          </w:p>
          <w:p w14:paraId="080FE86D" w14:textId="77777777" w:rsidR="006E52F5" w:rsidRDefault="006E52F5">
            <w:pPr>
              <w:widowControl w:val="0"/>
              <w:spacing w:after="0" w:line="240" w:lineRule="auto"/>
              <w:rPr>
                <w:rFonts w:ascii="Arial" w:eastAsia="Arial" w:hAnsi="Arial" w:cs="Arial"/>
                <w:sz w:val="24"/>
                <w:szCs w:val="24"/>
              </w:rPr>
            </w:pPr>
          </w:p>
          <w:p w14:paraId="655458DD" w14:textId="77777777" w:rsidR="006E52F5" w:rsidRDefault="006E52F5">
            <w:pPr>
              <w:widowControl w:val="0"/>
              <w:spacing w:after="0" w:line="240" w:lineRule="auto"/>
              <w:rPr>
                <w:rFonts w:ascii="Arial" w:eastAsia="Arial" w:hAnsi="Arial" w:cs="Arial"/>
                <w:sz w:val="24"/>
                <w:szCs w:val="24"/>
              </w:rPr>
            </w:pPr>
          </w:p>
          <w:p w14:paraId="6FE20A1F" w14:textId="77777777" w:rsidR="006E52F5" w:rsidRDefault="006E52F5">
            <w:pPr>
              <w:widowControl w:val="0"/>
              <w:spacing w:after="0" w:line="240" w:lineRule="auto"/>
              <w:rPr>
                <w:rFonts w:ascii="Arial" w:eastAsia="Arial" w:hAnsi="Arial" w:cs="Arial"/>
                <w:sz w:val="24"/>
                <w:szCs w:val="24"/>
              </w:rPr>
            </w:pPr>
          </w:p>
        </w:tc>
      </w:tr>
    </w:tbl>
    <w:p w14:paraId="14477565" w14:textId="146F645C" w:rsidR="001F34C9" w:rsidRDefault="001F34C9" w:rsidP="001F34C9">
      <w:pPr>
        <w:ind w:left="720"/>
        <w:jc w:val="both"/>
        <w:rPr>
          <w:rFonts w:ascii="Arial" w:eastAsia="Arial" w:hAnsi="Arial" w:cs="Arial"/>
          <w:sz w:val="24"/>
          <w:szCs w:val="24"/>
        </w:rPr>
      </w:pPr>
    </w:p>
    <w:p w14:paraId="1069C789" w14:textId="45188964" w:rsidR="001F34C9" w:rsidRDefault="001F34C9" w:rsidP="001F34C9">
      <w:pPr>
        <w:ind w:left="720"/>
        <w:jc w:val="both"/>
        <w:rPr>
          <w:rFonts w:ascii="Arial" w:eastAsia="Arial" w:hAnsi="Arial" w:cs="Arial"/>
          <w:sz w:val="24"/>
          <w:szCs w:val="24"/>
        </w:rPr>
      </w:pPr>
    </w:p>
    <w:p w14:paraId="595BAB20" w14:textId="2CC0D6BF" w:rsidR="001F34C9" w:rsidRDefault="001F34C9" w:rsidP="001F34C9">
      <w:pPr>
        <w:ind w:left="720"/>
        <w:jc w:val="both"/>
        <w:rPr>
          <w:rFonts w:ascii="Arial" w:eastAsia="Arial" w:hAnsi="Arial" w:cs="Arial"/>
          <w:sz w:val="24"/>
          <w:szCs w:val="24"/>
        </w:rPr>
      </w:pPr>
    </w:p>
    <w:p w14:paraId="7CFB3B58" w14:textId="4D2096A1" w:rsidR="001F34C9" w:rsidRDefault="001F34C9" w:rsidP="001F34C9">
      <w:pPr>
        <w:ind w:left="720"/>
        <w:jc w:val="both"/>
        <w:rPr>
          <w:rFonts w:ascii="Arial" w:eastAsia="Arial" w:hAnsi="Arial" w:cs="Arial"/>
          <w:sz w:val="24"/>
          <w:szCs w:val="24"/>
        </w:rPr>
      </w:pPr>
    </w:p>
    <w:p w14:paraId="763F7B79" w14:textId="77777777" w:rsidR="001F34C9" w:rsidRDefault="001F34C9" w:rsidP="001F34C9">
      <w:pPr>
        <w:ind w:left="720"/>
        <w:jc w:val="both"/>
        <w:rPr>
          <w:rFonts w:ascii="Arial" w:eastAsia="Arial" w:hAnsi="Arial" w:cs="Arial"/>
          <w:sz w:val="24"/>
          <w:szCs w:val="24"/>
        </w:rPr>
      </w:pPr>
    </w:p>
    <w:p w14:paraId="3DD33E22" w14:textId="30FDD0FE" w:rsidR="006E52F5" w:rsidRDefault="008E0F11">
      <w:pPr>
        <w:numPr>
          <w:ilvl w:val="0"/>
          <w:numId w:val="9"/>
        </w:numPr>
        <w:jc w:val="both"/>
        <w:rPr>
          <w:rFonts w:ascii="Arial" w:eastAsia="Arial" w:hAnsi="Arial" w:cs="Arial"/>
          <w:sz w:val="24"/>
          <w:szCs w:val="24"/>
        </w:rPr>
      </w:pPr>
      <w:r>
        <w:rPr>
          <w:rFonts w:ascii="Arial" w:eastAsia="Arial" w:hAnsi="Arial" w:cs="Arial"/>
          <w:sz w:val="24"/>
          <w:szCs w:val="24"/>
        </w:rPr>
        <w:t xml:space="preserve">¿Aportará </w:t>
      </w:r>
      <w:r w:rsidR="00574612">
        <w:rPr>
          <w:rFonts w:ascii="Arial" w:eastAsia="Arial" w:hAnsi="Arial" w:cs="Arial"/>
          <w:sz w:val="24"/>
          <w:szCs w:val="24"/>
        </w:rPr>
        <w:t>a</w:t>
      </w:r>
      <w:r>
        <w:rPr>
          <w:rFonts w:ascii="Arial" w:eastAsia="Arial" w:hAnsi="Arial" w:cs="Arial"/>
          <w:sz w:val="24"/>
          <w:szCs w:val="24"/>
        </w:rPr>
        <w:t>l</w:t>
      </w:r>
      <w:r w:rsidR="00574612">
        <w:rPr>
          <w:rFonts w:ascii="Arial" w:eastAsia="Arial" w:hAnsi="Arial" w:cs="Arial"/>
          <w:sz w:val="24"/>
          <w:szCs w:val="24"/>
        </w:rPr>
        <w:t xml:space="preserve"> desarrollo o al fortalecimiento de políticas o programas incluyentes y de no discriminación?</w:t>
      </w:r>
    </w:p>
    <w:p w14:paraId="6C038274"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¿Cómo?</w:t>
      </w:r>
    </w:p>
    <w:p w14:paraId="5DB08FC1" w14:textId="77777777" w:rsidR="006E52F5" w:rsidRDefault="006E52F5">
      <w:pPr>
        <w:jc w:val="both"/>
        <w:rPr>
          <w:rFonts w:ascii="Arial" w:eastAsia="Arial" w:hAnsi="Arial" w:cs="Arial"/>
          <w:sz w:val="24"/>
          <w:szCs w:val="24"/>
        </w:rPr>
      </w:pPr>
    </w:p>
    <w:tbl>
      <w:tblPr>
        <w:tblStyle w:val="afff4"/>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14E45660" w14:textId="77777777" w:rsidTr="00E83356">
        <w:tc>
          <w:tcPr>
            <w:tcW w:w="8450" w:type="dxa"/>
            <w:shd w:val="clear" w:color="auto" w:fill="auto"/>
            <w:tcMar>
              <w:top w:w="100" w:type="dxa"/>
              <w:left w:w="100" w:type="dxa"/>
              <w:bottom w:w="100" w:type="dxa"/>
              <w:right w:w="100" w:type="dxa"/>
            </w:tcMar>
          </w:tcPr>
          <w:p w14:paraId="5987C371" w14:textId="77777777" w:rsidR="006E52F5" w:rsidRDefault="006E52F5">
            <w:pPr>
              <w:widowControl w:val="0"/>
              <w:spacing w:after="0" w:line="240" w:lineRule="auto"/>
              <w:rPr>
                <w:rFonts w:ascii="Arial" w:eastAsia="Arial" w:hAnsi="Arial" w:cs="Arial"/>
                <w:sz w:val="24"/>
                <w:szCs w:val="24"/>
              </w:rPr>
            </w:pPr>
          </w:p>
          <w:p w14:paraId="4861A835" w14:textId="77777777" w:rsidR="006E52F5" w:rsidRDefault="006E52F5">
            <w:pPr>
              <w:widowControl w:val="0"/>
              <w:spacing w:after="0" w:line="240" w:lineRule="auto"/>
              <w:rPr>
                <w:rFonts w:ascii="Arial" w:eastAsia="Arial" w:hAnsi="Arial" w:cs="Arial"/>
                <w:sz w:val="24"/>
                <w:szCs w:val="24"/>
              </w:rPr>
            </w:pPr>
          </w:p>
          <w:p w14:paraId="657ED125" w14:textId="77777777" w:rsidR="006E52F5" w:rsidRDefault="006E52F5">
            <w:pPr>
              <w:widowControl w:val="0"/>
              <w:spacing w:after="0" w:line="240" w:lineRule="auto"/>
              <w:rPr>
                <w:rFonts w:ascii="Arial" w:eastAsia="Arial" w:hAnsi="Arial" w:cs="Arial"/>
                <w:sz w:val="24"/>
                <w:szCs w:val="24"/>
              </w:rPr>
            </w:pPr>
          </w:p>
          <w:p w14:paraId="2EB836A8" w14:textId="21DBF267" w:rsidR="006E52F5" w:rsidRDefault="006E52F5">
            <w:pPr>
              <w:widowControl w:val="0"/>
              <w:spacing w:after="0" w:line="240" w:lineRule="auto"/>
              <w:rPr>
                <w:rFonts w:ascii="Arial" w:eastAsia="Arial" w:hAnsi="Arial" w:cs="Arial"/>
                <w:sz w:val="24"/>
                <w:szCs w:val="24"/>
              </w:rPr>
            </w:pPr>
          </w:p>
          <w:p w14:paraId="6C15A192" w14:textId="77777777" w:rsidR="006E52F5" w:rsidRDefault="006E52F5">
            <w:pPr>
              <w:widowControl w:val="0"/>
              <w:spacing w:after="0" w:line="240" w:lineRule="auto"/>
              <w:rPr>
                <w:rFonts w:ascii="Arial" w:eastAsia="Arial" w:hAnsi="Arial" w:cs="Arial"/>
                <w:sz w:val="24"/>
                <w:szCs w:val="24"/>
              </w:rPr>
            </w:pPr>
          </w:p>
        </w:tc>
      </w:tr>
    </w:tbl>
    <w:p w14:paraId="556F1D29" w14:textId="77777777" w:rsidR="008E0F11" w:rsidRDefault="008E0F11" w:rsidP="008E0F11">
      <w:pPr>
        <w:ind w:left="720"/>
        <w:jc w:val="both"/>
        <w:rPr>
          <w:rFonts w:ascii="Arial" w:eastAsia="Arial" w:hAnsi="Arial" w:cs="Arial"/>
          <w:sz w:val="24"/>
          <w:szCs w:val="24"/>
        </w:rPr>
      </w:pPr>
    </w:p>
    <w:p w14:paraId="16D26FC7" w14:textId="0172D418" w:rsidR="006E52F5" w:rsidRDefault="00574612">
      <w:pPr>
        <w:numPr>
          <w:ilvl w:val="0"/>
          <w:numId w:val="9"/>
        </w:numPr>
        <w:jc w:val="both"/>
        <w:rPr>
          <w:rFonts w:ascii="Arial" w:eastAsia="Arial" w:hAnsi="Arial" w:cs="Arial"/>
          <w:sz w:val="24"/>
          <w:szCs w:val="24"/>
        </w:rPr>
      </w:pPr>
      <w:r>
        <w:rPr>
          <w:rFonts w:ascii="Arial" w:eastAsia="Arial" w:hAnsi="Arial" w:cs="Arial"/>
          <w:sz w:val="24"/>
          <w:szCs w:val="24"/>
        </w:rPr>
        <w:t xml:space="preserve">¿Apoyará o aportará a políticas públicas o programas, dirigidos a difundir, </w:t>
      </w:r>
      <w:r w:rsidR="008E0F11">
        <w:rPr>
          <w:rFonts w:ascii="Arial" w:eastAsia="Arial" w:hAnsi="Arial" w:cs="Arial"/>
          <w:sz w:val="24"/>
          <w:szCs w:val="24"/>
        </w:rPr>
        <w:t>orientar</w:t>
      </w:r>
      <w:r>
        <w:rPr>
          <w:rFonts w:ascii="Arial" w:eastAsia="Arial" w:hAnsi="Arial" w:cs="Arial"/>
          <w:sz w:val="24"/>
          <w:szCs w:val="24"/>
        </w:rPr>
        <w:t xml:space="preserve"> y garantizar los derechos de los grupos más vulnerables o en desventaja?</w:t>
      </w:r>
    </w:p>
    <w:p w14:paraId="2216E309"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¿Cómo?</w:t>
      </w:r>
    </w:p>
    <w:p w14:paraId="63109D85" w14:textId="77777777" w:rsidR="006E52F5" w:rsidRDefault="006E52F5">
      <w:pPr>
        <w:jc w:val="both"/>
        <w:rPr>
          <w:rFonts w:ascii="Arial" w:eastAsia="Arial" w:hAnsi="Arial" w:cs="Arial"/>
          <w:sz w:val="24"/>
          <w:szCs w:val="24"/>
        </w:rPr>
      </w:pPr>
    </w:p>
    <w:tbl>
      <w:tblPr>
        <w:tblStyle w:val="afff5"/>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1ADF3B4B" w14:textId="77777777" w:rsidTr="00E83356">
        <w:tc>
          <w:tcPr>
            <w:tcW w:w="8450" w:type="dxa"/>
            <w:shd w:val="clear" w:color="auto" w:fill="auto"/>
            <w:tcMar>
              <w:top w:w="100" w:type="dxa"/>
              <w:left w:w="100" w:type="dxa"/>
              <w:bottom w:w="100" w:type="dxa"/>
              <w:right w:w="100" w:type="dxa"/>
            </w:tcMar>
          </w:tcPr>
          <w:p w14:paraId="0F77DB93" w14:textId="77777777" w:rsidR="006E52F5" w:rsidRDefault="006E52F5">
            <w:pPr>
              <w:widowControl w:val="0"/>
              <w:spacing w:after="0" w:line="240" w:lineRule="auto"/>
              <w:rPr>
                <w:rFonts w:ascii="Arial" w:eastAsia="Arial" w:hAnsi="Arial" w:cs="Arial"/>
                <w:sz w:val="24"/>
                <w:szCs w:val="24"/>
              </w:rPr>
            </w:pPr>
          </w:p>
          <w:p w14:paraId="042F4B3B" w14:textId="77777777" w:rsidR="006E52F5" w:rsidRDefault="006E52F5">
            <w:pPr>
              <w:widowControl w:val="0"/>
              <w:spacing w:after="0" w:line="240" w:lineRule="auto"/>
              <w:rPr>
                <w:rFonts w:ascii="Arial" w:eastAsia="Arial" w:hAnsi="Arial" w:cs="Arial"/>
                <w:sz w:val="24"/>
                <w:szCs w:val="24"/>
              </w:rPr>
            </w:pPr>
          </w:p>
          <w:p w14:paraId="2565CC16" w14:textId="77777777" w:rsidR="006E52F5" w:rsidRDefault="006E52F5">
            <w:pPr>
              <w:widowControl w:val="0"/>
              <w:spacing w:after="0" w:line="240" w:lineRule="auto"/>
              <w:rPr>
                <w:rFonts w:ascii="Arial" w:eastAsia="Arial" w:hAnsi="Arial" w:cs="Arial"/>
                <w:sz w:val="24"/>
                <w:szCs w:val="24"/>
              </w:rPr>
            </w:pPr>
          </w:p>
          <w:p w14:paraId="55D291FF" w14:textId="54B6745E" w:rsidR="006E52F5" w:rsidRDefault="006E52F5">
            <w:pPr>
              <w:widowControl w:val="0"/>
              <w:spacing w:after="0" w:line="240" w:lineRule="auto"/>
              <w:rPr>
                <w:rFonts w:ascii="Arial" w:eastAsia="Arial" w:hAnsi="Arial" w:cs="Arial"/>
                <w:sz w:val="24"/>
                <w:szCs w:val="24"/>
              </w:rPr>
            </w:pPr>
          </w:p>
          <w:p w14:paraId="0A37D47B" w14:textId="77777777" w:rsidR="006E52F5" w:rsidRDefault="006E52F5">
            <w:pPr>
              <w:widowControl w:val="0"/>
              <w:spacing w:after="0" w:line="240" w:lineRule="auto"/>
              <w:rPr>
                <w:rFonts w:ascii="Arial" w:eastAsia="Arial" w:hAnsi="Arial" w:cs="Arial"/>
                <w:sz w:val="24"/>
                <w:szCs w:val="24"/>
              </w:rPr>
            </w:pPr>
          </w:p>
        </w:tc>
      </w:tr>
    </w:tbl>
    <w:p w14:paraId="7241D0D5" w14:textId="77777777" w:rsidR="008E0F11" w:rsidRDefault="008E0F11" w:rsidP="008E0F11">
      <w:pPr>
        <w:ind w:left="720"/>
        <w:jc w:val="both"/>
        <w:rPr>
          <w:rFonts w:ascii="Arial" w:eastAsia="Arial" w:hAnsi="Arial" w:cs="Arial"/>
          <w:sz w:val="24"/>
          <w:szCs w:val="24"/>
        </w:rPr>
      </w:pPr>
    </w:p>
    <w:p w14:paraId="00F2601A" w14:textId="2D3F58E3" w:rsidR="006E52F5" w:rsidRDefault="00574612">
      <w:pPr>
        <w:numPr>
          <w:ilvl w:val="0"/>
          <w:numId w:val="9"/>
        </w:numPr>
        <w:jc w:val="both"/>
        <w:rPr>
          <w:rFonts w:ascii="Arial" w:eastAsia="Arial" w:hAnsi="Arial" w:cs="Arial"/>
          <w:sz w:val="24"/>
          <w:szCs w:val="24"/>
        </w:rPr>
      </w:pPr>
      <w:r>
        <w:rPr>
          <w:rFonts w:ascii="Arial" w:eastAsia="Arial" w:hAnsi="Arial" w:cs="Arial"/>
          <w:sz w:val="24"/>
          <w:szCs w:val="24"/>
        </w:rPr>
        <w:t>¿Aportará o fortalecerá algún esquema de participación ciudadana o supervisión civil vigente en las instituciones ejecutoras?</w:t>
      </w:r>
    </w:p>
    <w:p w14:paraId="6D5D6D3B" w14:textId="77777777" w:rsidR="006E52F5" w:rsidRDefault="00574612">
      <w:pPr>
        <w:spacing w:after="0"/>
        <w:ind w:left="720"/>
        <w:jc w:val="both"/>
        <w:rPr>
          <w:rFonts w:ascii="Arial" w:eastAsia="Arial" w:hAnsi="Arial" w:cs="Arial"/>
          <w:b/>
          <w:sz w:val="24"/>
          <w:szCs w:val="24"/>
        </w:rPr>
      </w:pPr>
      <w:r>
        <w:rPr>
          <w:rFonts w:ascii="Arial" w:eastAsia="Arial" w:hAnsi="Arial" w:cs="Arial"/>
          <w:b/>
          <w:sz w:val="24"/>
          <w:szCs w:val="24"/>
        </w:rPr>
        <w:t>Si___</w:t>
      </w:r>
      <w:r>
        <w:rPr>
          <w:rFonts w:ascii="Arial" w:eastAsia="Arial" w:hAnsi="Arial" w:cs="Arial"/>
          <w:b/>
          <w:sz w:val="24"/>
          <w:szCs w:val="24"/>
        </w:rPr>
        <w:tab/>
      </w:r>
      <w:r>
        <w:rPr>
          <w:rFonts w:ascii="Arial" w:eastAsia="Arial" w:hAnsi="Arial" w:cs="Arial"/>
          <w:b/>
          <w:sz w:val="24"/>
          <w:szCs w:val="24"/>
        </w:rPr>
        <w:tab/>
        <w:t xml:space="preserve">No___ </w:t>
      </w:r>
      <w:r>
        <w:rPr>
          <w:rFonts w:ascii="Arial" w:eastAsia="Arial" w:hAnsi="Arial" w:cs="Arial"/>
          <w:b/>
          <w:sz w:val="24"/>
          <w:szCs w:val="24"/>
        </w:rPr>
        <w:tab/>
        <w:t>¿Cómo?</w:t>
      </w:r>
    </w:p>
    <w:p w14:paraId="34345B95" w14:textId="77777777" w:rsidR="006E52F5" w:rsidRDefault="006E52F5">
      <w:pPr>
        <w:jc w:val="both"/>
        <w:rPr>
          <w:rFonts w:ascii="Arial" w:eastAsia="Arial" w:hAnsi="Arial" w:cs="Arial"/>
          <w:sz w:val="24"/>
          <w:szCs w:val="24"/>
        </w:rPr>
      </w:pPr>
    </w:p>
    <w:tbl>
      <w:tblPr>
        <w:tblStyle w:val="afff6"/>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7DB4852D" w14:textId="77777777" w:rsidTr="00E83356">
        <w:tc>
          <w:tcPr>
            <w:tcW w:w="8450" w:type="dxa"/>
            <w:shd w:val="clear" w:color="auto" w:fill="auto"/>
            <w:tcMar>
              <w:top w:w="100" w:type="dxa"/>
              <w:left w:w="100" w:type="dxa"/>
              <w:bottom w:w="100" w:type="dxa"/>
              <w:right w:w="100" w:type="dxa"/>
            </w:tcMar>
          </w:tcPr>
          <w:p w14:paraId="57AA3EC4" w14:textId="77777777" w:rsidR="006E52F5" w:rsidRDefault="006E52F5">
            <w:pPr>
              <w:widowControl w:val="0"/>
              <w:spacing w:after="0" w:line="240" w:lineRule="auto"/>
              <w:rPr>
                <w:rFonts w:ascii="Arial" w:eastAsia="Arial" w:hAnsi="Arial" w:cs="Arial"/>
                <w:sz w:val="24"/>
                <w:szCs w:val="24"/>
              </w:rPr>
            </w:pPr>
          </w:p>
          <w:p w14:paraId="3936C4AA" w14:textId="77777777" w:rsidR="006E52F5" w:rsidRDefault="006E52F5">
            <w:pPr>
              <w:widowControl w:val="0"/>
              <w:spacing w:after="0" w:line="240" w:lineRule="auto"/>
              <w:rPr>
                <w:rFonts w:ascii="Arial" w:eastAsia="Arial" w:hAnsi="Arial" w:cs="Arial"/>
                <w:sz w:val="24"/>
                <w:szCs w:val="24"/>
              </w:rPr>
            </w:pPr>
          </w:p>
          <w:p w14:paraId="052370F9" w14:textId="77777777" w:rsidR="006E52F5" w:rsidRDefault="006E52F5">
            <w:pPr>
              <w:widowControl w:val="0"/>
              <w:spacing w:after="0" w:line="240" w:lineRule="auto"/>
              <w:rPr>
                <w:rFonts w:ascii="Arial" w:eastAsia="Arial" w:hAnsi="Arial" w:cs="Arial"/>
                <w:sz w:val="24"/>
                <w:szCs w:val="24"/>
              </w:rPr>
            </w:pPr>
          </w:p>
          <w:p w14:paraId="512FEBE7" w14:textId="7F4C247A" w:rsidR="006E52F5" w:rsidRDefault="006E52F5">
            <w:pPr>
              <w:widowControl w:val="0"/>
              <w:spacing w:after="0" w:line="240" w:lineRule="auto"/>
              <w:rPr>
                <w:rFonts w:ascii="Arial" w:eastAsia="Arial" w:hAnsi="Arial" w:cs="Arial"/>
                <w:sz w:val="24"/>
                <w:szCs w:val="24"/>
              </w:rPr>
            </w:pPr>
          </w:p>
          <w:p w14:paraId="3679E78B" w14:textId="77777777" w:rsidR="006E52F5" w:rsidRDefault="006E52F5">
            <w:pPr>
              <w:widowControl w:val="0"/>
              <w:spacing w:after="0" w:line="240" w:lineRule="auto"/>
              <w:rPr>
                <w:rFonts w:ascii="Arial" w:eastAsia="Arial" w:hAnsi="Arial" w:cs="Arial"/>
                <w:sz w:val="24"/>
                <w:szCs w:val="24"/>
              </w:rPr>
            </w:pPr>
          </w:p>
        </w:tc>
      </w:tr>
    </w:tbl>
    <w:p w14:paraId="20AF853D" w14:textId="77777777" w:rsidR="008E0F11" w:rsidRDefault="008E0F11">
      <w:pPr>
        <w:jc w:val="both"/>
        <w:rPr>
          <w:rFonts w:ascii="Arial" w:eastAsia="Arial" w:hAnsi="Arial" w:cs="Arial"/>
          <w:b/>
          <w:sz w:val="24"/>
          <w:szCs w:val="24"/>
        </w:rPr>
      </w:pPr>
    </w:p>
    <w:p w14:paraId="2B3818CB" w14:textId="77777777" w:rsidR="008E0F11" w:rsidRDefault="008E0F11">
      <w:pPr>
        <w:jc w:val="both"/>
        <w:rPr>
          <w:rFonts w:ascii="Arial" w:eastAsia="Arial" w:hAnsi="Arial" w:cs="Arial"/>
          <w:b/>
          <w:sz w:val="24"/>
          <w:szCs w:val="24"/>
        </w:rPr>
      </w:pPr>
    </w:p>
    <w:p w14:paraId="22B784E3" w14:textId="77777777" w:rsidR="008E0F11" w:rsidRDefault="008E0F11">
      <w:pPr>
        <w:jc w:val="both"/>
        <w:rPr>
          <w:rFonts w:ascii="Arial" w:eastAsia="Arial" w:hAnsi="Arial" w:cs="Arial"/>
          <w:b/>
          <w:sz w:val="24"/>
          <w:szCs w:val="24"/>
        </w:rPr>
      </w:pPr>
    </w:p>
    <w:p w14:paraId="2878C4B6" w14:textId="77777777" w:rsidR="008E0F11" w:rsidRDefault="008E0F11">
      <w:pPr>
        <w:jc w:val="both"/>
        <w:rPr>
          <w:rFonts w:ascii="Arial" w:eastAsia="Arial" w:hAnsi="Arial" w:cs="Arial"/>
          <w:b/>
          <w:sz w:val="24"/>
          <w:szCs w:val="24"/>
        </w:rPr>
      </w:pPr>
    </w:p>
    <w:p w14:paraId="16105045" w14:textId="77777777" w:rsidR="008E0F11" w:rsidRDefault="008E0F11">
      <w:pPr>
        <w:jc w:val="both"/>
        <w:rPr>
          <w:rFonts w:ascii="Arial" w:eastAsia="Arial" w:hAnsi="Arial" w:cs="Arial"/>
          <w:b/>
          <w:sz w:val="24"/>
          <w:szCs w:val="24"/>
        </w:rPr>
      </w:pPr>
    </w:p>
    <w:p w14:paraId="11660CB5" w14:textId="2DE81D47" w:rsidR="006E52F5" w:rsidRDefault="00D375A7">
      <w:pPr>
        <w:jc w:val="both"/>
        <w:rPr>
          <w:rFonts w:ascii="Arial" w:eastAsia="Arial" w:hAnsi="Arial" w:cs="Arial"/>
          <w:b/>
          <w:sz w:val="24"/>
          <w:szCs w:val="24"/>
        </w:rPr>
      </w:pPr>
      <w:r>
        <w:rPr>
          <w:rFonts w:ascii="Arial" w:eastAsia="Arial" w:hAnsi="Arial" w:cs="Arial"/>
          <w:b/>
          <w:sz w:val="24"/>
          <w:szCs w:val="24"/>
        </w:rPr>
        <w:t xml:space="preserve">4.9 </w:t>
      </w:r>
      <w:r w:rsidR="00574612">
        <w:rPr>
          <w:rFonts w:ascii="Arial" w:eastAsia="Arial" w:hAnsi="Arial" w:cs="Arial"/>
          <w:b/>
          <w:sz w:val="24"/>
          <w:szCs w:val="24"/>
        </w:rPr>
        <w:t>Proyecciones, Sostenibilidad y Réplica del Proyecto</w:t>
      </w:r>
      <w:r w:rsidR="00764A46">
        <w:rPr>
          <w:rFonts w:ascii="Arial" w:eastAsia="Arial" w:hAnsi="Arial" w:cs="Arial"/>
          <w:b/>
          <w:sz w:val="24"/>
          <w:szCs w:val="24"/>
        </w:rPr>
        <w:t xml:space="preserve">. Máximo media cuartilla en conjunto </w:t>
      </w:r>
    </w:p>
    <w:p w14:paraId="13022AE3" w14:textId="77777777" w:rsidR="006E52F5" w:rsidRDefault="00574612">
      <w:pPr>
        <w:numPr>
          <w:ilvl w:val="0"/>
          <w:numId w:val="12"/>
        </w:numPr>
        <w:spacing w:after="0"/>
        <w:jc w:val="both"/>
        <w:rPr>
          <w:rFonts w:ascii="Arial" w:eastAsia="Arial" w:hAnsi="Arial" w:cs="Arial"/>
          <w:sz w:val="24"/>
          <w:szCs w:val="24"/>
        </w:rPr>
      </w:pPr>
      <w:r>
        <w:rPr>
          <w:rFonts w:ascii="Arial" w:eastAsia="Arial" w:hAnsi="Arial" w:cs="Arial"/>
          <w:sz w:val="24"/>
          <w:szCs w:val="24"/>
        </w:rPr>
        <w:t>¿Cómo quedarán instalados los métodos, sistemas de gestión, procedimientos, modelos generados en el proyecto, en las instituciones contraparte o programa sectorial en la materia del proyecto?</w:t>
      </w:r>
    </w:p>
    <w:p w14:paraId="5534039B" w14:textId="77777777" w:rsidR="006E52F5" w:rsidRDefault="00574612">
      <w:pPr>
        <w:numPr>
          <w:ilvl w:val="0"/>
          <w:numId w:val="12"/>
        </w:numPr>
        <w:spacing w:after="0"/>
        <w:jc w:val="both"/>
        <w:rPr>
          <w:rFonts w:ascii="Arial" w:eastAsia="Arial" w:hAnsi="Arial" w:cs="Arial"/>
          <w:sz w:val="24"/>
          <w:szCs w:val="24"/>
        </w:rPr>
      </w:pPr>
      <w:r>
        <w:rPr>
          <w:rFonts w:ascii="Arial" w:eastAsia="Arial" w:hAnsi="Arial" w:cs="Arial"/>
          <w:sz w:val="24"/>
          <w:szCs w:val="24"/>
        </w:rPr>
        <w:t>¿Servirá para nuevas leyes, normativas, programas, proyecto o líneas de acción institucionales?</w:t>
      </w:r>
    </w:p>
    <w:p w14:paraId="477B338A" w14:textId="77777777" w:rsidR="006E52F5" w:rsidRDefault="00574612">
      <w:pPr>
        <w:numPr>
          <w:ilvl w:val="0"/>
          <w:numId w:val="12"/>
        </w:numPr>
        <w:spacing w:after="0"/>
        <w:jc w:val="both"/>
        <w:rPr>
          <w:rFonts w:ascii="Arial" w:eastAsia="Arial" w:hAnsi="Arial" w:cs="Arial"/>
          <w:sz w:val="24"/>
          <w:szCs w:val="24"/>
        </w:rPr>
      </w:pPr>
      <w:r>
        <w:rPr>
          <w:rFonts w:ascii="Arial" w:eastAsia="Arial" w:hAnsi="Arial" w:cs="Arial"/>
          <w:sz w:val="24"/>
          <w:szCs w:val="24"/>
        </w:rPr>
        <w:t xml:space="preserve">Considera que los resultados o productos de este proyecto pueden ser adaptados o escalados a otras instituciones del sector tanto en Chile, México u otro país. (justifique). </w:t>
      </w:r>
    </w:p>
    <w:p w14:paraId="5C7513FE" w14:textId="77777777" w:rsidR="006E52F5" w:rsidRDefault="00574612">
      <w:pPr>
        <w:numPr>
          <w:ilvl w:val="0"/>
          <w:numId w:val="12"/>
        </w:numPr>
        <w:jc w:val="both"/>
        <w:rPr>
          <w:rFonts w:ascii="Arial" w:eastAsia="Arial" w:hAnsi="Arial" w:cs="Arial"/>
          <w:sz w:val="24"/>
          <w:szCs w:val="24"/>
        </w:rPr>
      </w:pPr>
      <w:r>
        <w:rPr>
          <w:rFonts w:ascii="Arial" w:eastAsia="Arial" w:hAnsi="Arial" w:cs="Arial"/>
          <w:sz w:val="24"/>
          <w:szCs w:val="24"/>
        </w:rPr>
        <w:t>Describa una estrategia de visibilidad a través de la cual se dará a conocer la experiencia de cooperación y los resultados del proyecto.</w:t>
      </w:r>
    </w:p>
    <w:tbl>
      <w:tblPr>
        <w:tblStyle w:val="afff7"/>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520AD191" w14:textId="77777777" w:rsidTr="0076276B">
        <w:tc>
          <w:tcPr>
            <w:tcW w:w="8450" w:type="dxa"/>
            <w:shd w:val="clear" w:color="auto" w:fill="auto"/>
            <w:tcMar>
              <w:top w:w="100" w:type="dxa"/>
              <w:left w:w="100" w:type="dxa"/>
              <w:bottom w:w="100" w:type="dxa"/>
              <w:right w:w="100" w:type="dxa"/>
            </w:tcMar>
          </w:tcPr>
          <w:p w14:paraId="128CCF78" w14:textId="77777777" w:rsidR="006E52F5" w:rsidRDefault="006E52F5">
            <w:pPr>
              <w:widowControl w:val="0"/>
              <w:spacing w:after="0" w:line="240" w:lineRule="auto"/>
              <w:rPr>
                <w:rFonts w:ascii="Arial" w:eastAsia="Arial" w:hAnsi="Arial" w:cs="Arial"/>
                <w:sz w:val="24"/>
                <w:szCs w:val="24"/>
              </w:rPr>
            </w:pPr>
          </w:p>
          <w:p w14:paraId="3EFFDA0D" w14:textId="77777777" w:rsidR="006E52F5" w:rsidRDefault="006E52F5">
            <w:pPr>
              <w:widowControl w:val="0"/>
              <w:spacing w:after="0" w:line="240" w:lineRule="auto"/>
              <w:rPr>
                <w:rFonts w:ascii="Arial" w:eastAsia="Arial" w:hAnsi="Arial" w:cs="Arial"/>
                <w:sz w:val="24"/>
                <w:szCs w:val="24"/>
              </w:rPr>
            </w:pPr>
          </w:p>
          <w:p w14:paraId="785D0C0C" w14:textId="77777777" w:rsidR="006E52F5" w:rsidRDefault="006E52F5">
            <w:pPr>
              <w:widowControl w:val="0"/>
              <w:spacing w:after="0" w:line="240" w:lineRule="auto"/>
              <w:rPr>
                <w:rFonts w:ascii="Arial" w:eastAsia="Arial" w:hAnsi="Arial" w:cs="Arial"/>
                <w:sz w:val="24"/>
                <w:szCs w:val="24"/>
              </w:rPr>
            </w:pPr>
          </w:p>
          <w:p w14:paraId="24A414B5" w14:textId="77777777" w:rsidR="006E52F5" w:rsidRDefault="006E52F5">
            <w:pPr>
              <w:widowControl w:val="0"/>
              <w:spacing w:after="0" w:line="240" w:lineRule="auto"/>
              <w:rPr>
                <w:rFonts w:ascii="Arial" w:eastAsia="Arial" w:hAnsi="Arial" w:cs="Arial"/>
                <w:sz w:val="24"/>
                <w:szCs w:val="24"/>
              </w:rPr>
            </w:pPr>
          </w:p>
          <w:p w14:paraId="45BB3041" w14:textId="77777777" w:rsidR="006E52F5" w:rsidRDefault="006E52F5">
            <w:pPr>
              <w:widowControl w:val="0"/>
              <w:spacing w:after="0" w:line="240" w:lineRule="auto"/>
              <w:rPr>
                <w:rFonts w:ascii="Arial" w:eastAsia="Arial" w:hAnsi="Arial" w:cs="Arial"/>
                <w:sz w:val="24"/>
                <w:szCs w:val="24"/>
              </w:rPr>
            </w:pPr>
          </w:p>
          <w:p w14:paraId="393718E9" w14:textId="0AE41CCB" w:rsidR="006E52F5" w:rsidRDefault="006E52F5">
            <w:pPr>
              <w:widowControl w:val="0"/>
              <w:spacing w:after="0" w:line="240" w:lineRule="auto"/>
              <w:rPr>
                <w:rFonts w:ascii="Arial" w:eastAsia="Arial" w:hAnsi="Arial" w:cs="Arial"/>
                <w:sz w:val="24"/>
                <w:szCs w:val="24"/>
              </w:rPr>
            </w:pPr>
          </w:p>
          <w:p w14:paraId="1D51891E" w14:textId="5C05F9C5" w:rsidR="008E0F11" w:rsidRDefault="008E0F11">
            <w:pPr>
              <w:widowControl w:val="0"/>
              <w:spacing w:after="0" w:line="240" w:lineRule="auto"/>
              <w:rPr>
                <w:rFonts w:ascii="Arial" w:eastAsia="Arial" w:hAnsi="Arial" w:cs="Arial"/>
                <w:sz w:val="24"/>
                <w:szCs w:val="24"/>
              </w:rPr>
            </w:pPr>
          </w:p>
          <w:p w14:paraId="6C4BEB68" w14:textId="3792E3C0" w:rsidR="008E0F11" w:rsidRDefault="008E0F11">
            <w:pPr>
              <w:widowControl w:val="0"/>
              <w:spacing w:after="0" w:line="240" w:lineRule="auto"/>
              <w:rPr>
                <w:rFonts w:ascii="Arial" w:eastAsia="Arial" w:hAnsi="Arial" w:cs="Arial"/>
                <w:sz w:val="24"/>
                <w:szCs w:val="24"/>
              </w:rPr>
            </w:pPr>
          </w:p>
          <w:p w14:paraId="1938170B" w14:textId="17D8AFC1" w:rsidR="008E0F11" w:rsidRDefault="008E0F11">
            <w:pPr>
              <w:widowControl w:val="0"/>
              <w:spacing w:after="0" w:line="240" w:lineRule="auto"/>
              <w:rPr>
                <w:rFonts w:ascii="Arial" w:eastAsia="Arial" w:hAnsi="Arial" w:cs="Arial"/>
                <w:sz w:val="24"/>
                <w:szCs w:val="24"/>
              </w:rPr>
            </w:pPr>
          </w:p>
          <w:p w14:paraId="6EDB3FC6" w14:textId="6C2A85C3" w:rsidR="008E0F11" w:rsidRDefault="008E0F11">
            <w:pPr>
              <w:widowControl w:val="0"/>
              <w:spacing w:after="0" w:line="240" w:lineRule="auto"/>
              <w:rPr>
                <w:rFonts w:ascii="Arial" w:eastAsia="Arial" w:hAnsi="Arial" w:cs="Arial"/>
                <w:sz w:val="24"/>
                <w:szCs w:val="24"/>
              </w:rPr>
            </w:pPr>
          </w:p>
          <w:p w14:paraId="365A8D57" w14:textId="77777777" w:rsidR="008E0F11" w:rsidRDefault="008E0F11">
            <w:pPr>
              <w:widowControl w:val="0"/>
              <w:spacing w:after="0" w:line="240" w:lineRule="auto"/>
              <w:rPr>
                <w:rFonts w:ascii="Arial" w:eastAsia="Arial" w:hAnsi="Arial" w:cs="Arial"/>
                <w:sz w:val="24"/>
                <w:szCs w:val="24"/>
              </w:rPr>
            </w:pPr>
          </w:p>
          <w:p w14:paraId="11C380AF" w14:textId="77777777" w:rsidR="006E52F5" w:rsidRDefault="006E52F5">
            <w:pPr>
              <w:widowControl w:val="0"/>
              <w:spacing w:after="0" w:line="240" w:lineRule="auto"/>
              <w:rPr>
                <w:rFonts w:ascii="Arial" w:eastAsia="Arial" w:hAnsi="Arial" w:cs="Arial"/>
                <w:sz w:val="24"/>
                <w:szCs w:val="24"/>
              </w:rPr>
            </w:pPr>
          </w:p>
          <w:p w14:paraId="142C6B7B" w14:textId="77777777" w:rsidR="006E52F5" w:rsidRDefault="006E52F5">
            <w:pPr>
              <w:widowControl w:val="0"/>
              <w:spacing w:after="0" w:line="240" w:lineRule="auto"/>
              <w:rPr>
                <w:rFonts w:ascii="Arial" w:eastAsia="Arial" w:hAnsi="Arial" w:cs="Arial"/>
                <w:sz w:val="24"/>
                <w:szCs w:val="24"/>
              </w:rPr>
            </w:pPr>
          </w:p>
          <w:p w14:paraId="0724001D" w14:textId="77777777" w:rsidR="006E52F5" w:rsidRDefault="006E52F5">
            <w:pPr>
              <w:widowControl w:val="0"/>
              <w:spacing w:after="0" w:line="240" w:lineRule="auto"/>
              <w:rPr>
                <w:rFonts w:ascii="Arial" w:eastAsia="Arial" w:hAnsi="Arial" w:cs="Arial"/>
                <w:sz w:val="24"/>
                <w:szCs w:val="24"/>
              </w:rPr>
            </w:pPr>
          </w:p>
          <w:p w14:paraId="0B251561" w14:textId="77777777" w:rsidR="006E52F5" w:rsidRDefault="006E52F5">
            <w:pPr>
              <w:widowControl w:val="0"/>
              <w:spacing w:after="0" w:line="240" w:lineRule="auto"/>
              <w:rPr>
                <w:rFonts w:ascii="Arial" w:eastAsia="Arial" w:hAnsi="Arial" w:cs="Arial"/>
                <w:sz w:val="24"/>
                <w:szCs w:val="24"/>
              </w:rPr>
            </w:pPr>
          </w:p>
          <w:p w14:paraId="28B1F099" w14:textId="77777777" w:rsidR="006E52F5" w:rsidRDefault="006E52F5">
            <w:pPr>
              <w:widowControl w:val="0"/>
              <w:spacing w:after="0" w:line="240" w:lineRule="auto"/>
              <w:rPr>
                <w:rFonts w:ascii="Arial" w:eastAsia="Arial" w:hAnsi="Arial" w:cs="Arial"/>
                <w:sz w:val="24"/>
                <w:szCs w:val="24"/>
              </w:rPr>
            </w:pPr>
          </w:p>
          <w:p w14:paraId="4D67E690" w14:textId="77777777" w:rsidR="006E52F5" w:rsidRDefault="006E52F5">
            <w:pPr>
              <w:widowControl w:val="0"/>
              <w:spacing w:after="0" w:line="240" w:lineRule="auto"/>
              <w:rPr>
                <w:rFonts w:ascii="Arial" w:eastAsia="Arial" w:hAnsi="Arial" w:cs="Arial"/>
                <w:sz w:val="24"/>
                <w:szCs w:val="24"/>
              </w:rPr>
            </w:pPr>
          </w:p>
          <w:p w14:paraId="2604F902" w14:textId="77777777" w:rsidR="006E52F5" w:rsidRDefault="006E52F5">
            <w:pPr>
              <w:widowControl w:val="0"/>
              <w:spacing w:after="0" w:line="240" w:lineRule="auto"/>
              <w:rPr>
                <w:rFonts w:ascii="Arial" w:eastAsia="Arial" w:hAnsi="Arial" w:cs="Arial"/>
                <w:sz w:val="24"/>
                <w:szCs w:val="24"/>
              </w:rPr>
            </w:pPr>
          </w:p>
          <w:p w14:paraId="27D17B46" w14:textId="77777777" w:rsidR="006E52F5" w:rsidRDefault="006E52F5">
            <w:pPr>
              <w:widowControl w:val="0"/>
              <w:spacing w:after="0" w:line="240" w:lineRule="auto"/>
              <w:rPr>
                <w:rFonts w:ascii="Arial" w:eastAsia="Arial" w:hAnsi="Arial" w:cs="Arial"/>
                <w:sz w:val="24"/>
                <w:szCs w:val="24"/>
              </w:rPr>
            </w:pPr>
          </w:p>
          <w:p w14:paraId="2A72F317" w14:textId="77777777" w:rsidR="006E52F5" w:rsidRDefault="006E52F5">
            <w:pPr>
              <w:widowControl w:val="0"/>
              <w:spacing w:after="0" w:line="240" w:lineRule="auto"/>
              <w:rPr>
                <w:rFonts w:ascii="Arial" w:eastAsia="Arial" w:hAnsi="Arial" w:cs="Arial"/>
                <w:sz w:val="24"/>
                <w:szCs w:val="24"/>
              </w:rPr>
            </w:pPr>
          </w:p>
          <w:p w14:paraId="16E477D9" w14:textId="77777777" w:rsidR="006E52F5" w:rsidRDefault="006E52F5">
            <w:pPr>
              <w:widowControl w:val="0"/>
              <w:spacing w:after="0" w:line="240" w:lineRule="auto"/>
              <w:rPr>
                <w:rFonts w:ascii="Arial" w:eastAsia="Arial" w:hAnsi="Arial" w:cs="Arial"/>
                <w:sz w:val="24"/>
                <w:szCs w:val="24"/>
              </w:rPr>
            </w:pPr>
          </w:p>
          <w:p w14:paraId="55D6860A" w14:textId="77777777" w:rsidR="006E52F5" w:rsidRDefault="006E52F5">
            <w:pPr>
              <w:widowControl w:val="0"/>
              <w:spacing w:after="0" w:line="240" w:lineRule="auto"/>
              <w:rPr>
                <w:rFonts w:ascii="Arial" w:eastAsia="Arial" w:hAnsi="Arial" w:cs="Arial"/>
                <w:sz w:val="24"/>
                <w:szCs w:val="24"/>
              </w:rPr>
            </w:pPr>
          </w:p>
          <w:p w14:paraId="21E10F0B" w14:textId="77777777" w:rsidR="006E52F5" w:rsidRDefault="006E52F5">
            <w:pPr>
              <w:widowControl w:val="0"/>
              <w:spacing w:after="0" w:line="240" w:lineRule="auto"/>
              <w:rPr>
                <w:rFonts w:ascii="Arial" w:eastAsia="Arial" w:hAnsi="Arial" w:cs="Arial"/>
                <w:sz w:val="24"/>
                <w:szCs w:val="24"/>
              </w:rPr>
            </w:pPr>
          </w:p>
        </w:tc>
      </w:tr>
    </w:tbl>
    <w:p w14:paraId="041686D7" w14:textId="7F26187C" w:rsidR="006E52F5" w:rsidRDefault="006E52F5">
      <w:pPr>
        <w:jc w:val="both"/>
        <w:rPr>
          <w:rFonts w:ascii="Arial" w:eastAsia="Arial" w:hAnsi="Arial" w:cs="Arial"/>
          <w:sz w:val="24"/>
          <w:szCs w:val="24"/>
        </w:rPr>
      </w:pPr>
    </w:p>
    <w:p w14:paraId="6F3F8D71" w14:textId="57935E48" w:rsidR="006E52F5" w:rsidRDefault="00D375A7">
      <w:pPr>
        <w:jc w:val="both"/>
        <w:rPr>
          <w:rFonts w:ascii="Arial" w:eastAsia="Arial" w:hAnsi="Arial" w:cs="Arial"/>
          <w:b/>
          <w:sz w:val="24"/>
          <w:szCs w:val="24"/>
        </w:rPr>
      </w:pPr>
      <w:r>
        <w:rPr>
          <w:rFonts w:ascii="Arial" w:eastAsia="Arial" w:hAnsi="Arial" w:cs="Arial"/>
          <w:b/>
          <w:sz w:val="24"/>
          <w:szCs w:val="24"/>
        </w:rPr>
        <w:t xml:space="preserve">4.10 </w:t>
      </w:r>
      <w:r w:rsidR="00574612">
        <w:rPr>
          <w:rFonts w:ascii="Arial" w:eastAsia="Arial" w:hAnsi="Arial" w:cs="Arial"/>
          <w:b/>
          <w:sz w:val="24"/>
          <w:szCs w:val="24"/>
        </w:rPr>
        <w:t>Seguimiento, Supervisión y sistematización</w:t>
      </w:r>
    </w:p>
    <w:p w14:paraId="41F03D07" w14:textId="77777777" w:rsidR="00B82D1F" w:rsidRPr="009B6BCA" w:rsidRDefault="00B82D1F" w:rsidP="00B82D1F">
      <w:pPr>
        <w:jc w:val="both"/>
        <w:rPr>
          <w:rFonts w:ascii="Arial" w:eastAsia="Arial" w:hAnsi="Arial" w:cs="Arial"/>
          <w:i/>
          <w:color w:val="000000"/>
          <w:sz w:val="20"/>
          <w:szCs w:val="20"/>
          <w:u w:val="single"/>
        </w:rPr>
      </w:pPr>
      <w:r w:rsidRPr="009B6BCA">
        <w:rPr>
          <w:rFonts w:ascii="Arial" w:eastAsia="Arial" w:hAnsi="Arial" w:cs="Arial"/>
          <w:i/>
          <w:color w:val="000000"/>
          <w:sz w:val="20"/>
          <w:szCs w:val="20"/>
          <w:u w:val="single"/>
        </w:rPr>
        <w:t xml:space="preserve">Máximo media cuartilla en conjunto </w:t>
      </w:r>
    </w:p>
    <w:p w14:paraId="74220FC0" w14:textId="6970222B" w:rsidR="006E52F5" w:rsidRDefault="006E52F5">
      <w:pPr>
        <w:jc w:val="both"/>
        <w:rPr>
          <w:rFonts w:ascii="Arial" w:eastAsia="Arial" w:hAnsi="Arial" w:cs="Arial"/>
          <w:sz w:val="24"/>
          <w:szCs w:val="24"/>
        </w:rPr>
      </w:pPr>
    </w:p>
    <w:p w14:paraId="59C32193" w14:textId="340A89AA" w:rsidR="006E52F5" w:rsidRDefault="00574612">
      <w:pPr>
        <w:numPr>
          <w:ilvl w:val="0"/>
          <w:numId w:val="1"/>
        </w:numPr>
        <w:spacing w:after="0"/>
        <w:jc w:val="both"/>
        <w:rPr>
          <w:rFonts w:ascii="Arial" w:eastAsia="Arial" w:hAnsi="Arial" w:cs="Arial"/>
          <w:sz w:val="24"/>
          <w:szCs w:val="24"/>
        </w:rPr>
      </w:pPr>
      <w:r>
        <w:rPr>
          <w:rFonts w:ascii="Arial" w:eastAsia="Arial" w:hAnsi="Arial" w:cs="Arial"/>
          <w:sz w:val="24"/>
          <w:szCs w:val="24"/>
        </w:rPr>
        <w:t xml:space="preserve">Describir en un párrafo los mecanismos de acuerdos y de toma de decisiones que, idealmente involucren de forma igualitaria, a hombres   </w:t>
      </w:r>
      <w:r w:rsidR="008E0F11">
        <w:rPr>
          <w:rFonts w:ascii="Arial" w:eastAsia="Arial" w:hAnsi="Arial" w:cs="Arial"/>
          <w:sz w:val="24"/>
          <w:szCs w:val="24"/>
        </w:rPr>
        <w:t>y mujeres especialistas,</w:t>
      </w:r>
      <w:r>
        <w:rPr>
          <w:rFonts w:ascii="Arial" w:eastAsia="Arial" w:hAnsi="Arial" w:cs="Arial"/>
          <w:sz w:val="24"/>
          <w:szCs w:val="24"/>
        </w:rPr>
        <w:t xml:space="preserve"> de los </w:t>
      </w:r>
      <w:r w:rsidR="008E0F11">
        <w:rPr>
          <w:rFonts w:ascii="Arial" w:eastAsia="Arial" w:hAnsi="Arial" w:cs="Arial"/>
          <w:sz w:val="24"/>
          <w:szCs w:val="24"/>
        </w:rPr>
        <w:t>equipos técnicos</w:t>
      </w:r>
      <w:r>
        <w:rPr>
          <w:rFonts w:ascii="Arial" w:eastAsia="Arial" w:hAnsi="Arial" w:cs="Arial"/>
          <w:sz w:val="24"/>
          <w:szCs w:val="24"/>
        </w:rPr>
        <w:t>.</w:t>
      </w:r>
    </w:p>
    <w:p w14:paraId="2DEBE2BD" w14:textId="77777777" w:rsidR="006E52F5" w:rsidRDefault="00574612">
      <w:pPr>
        <w:numPr>
          <w:ilvl w:val="0"/>
          <w:numId w:val="1"/>
        </w:numPr>
        <w:spacing w:after="0"/>
        <w:jc w:val="both"/>
        <w:rPr>
          <w:rFonts w:ascii="Arial" w:eastAsia="Arial" w:hAnsi="Arial" w:cs="Arial"/>
          <w:sz w:val="24"/>
          <w:szCs w:val="24"/>
        </w:rPr>
      </w:pPr>
      <w:r>
        <w:rPr>
          <w:rFonts w:ascii="Arial" w:eastAsia="Arial" w:hAnsi="Arial" w:cs="Arial"/>
          <w:sz w:val="24"/>
          <w:szCs w:val="24"/>
        </w:rPr>
        <w:t>responsables del proyecto en cada institución (en Chile y México).</w:t>
      </w:r>
    </w:p>
    <w:p w14:paraId="4D663A6F" w14:textId="0D6EDC83" w:rsidR="006E52F5" w:rsidRDefault="00574612">
      <w:pPr>
        <w:numPr>
          <w:ilvl w:val="0"/>
          <w:numId w:val="1"/>
        </w:numPr>
        <w:spacing w:after="0"/>
        <w:jc w:val="both"/>
        <w:rPr>
          <w:rFonts w:ascii="Arial" w:eastAsia="Arial" w:hAnsi="Arial" w:cs="Arial"/>
          <w:sz w:val="24"/>
          <w:szCs w:val="24"/>
        </w:rPr>
      </w:pPr>
      <w:r>
        <w:rPr>
          <w:rFonts w:ascii="Arial" w:eastAsia="Arial" w:hAnsi="Arial" w:cs="Arial"/>
          <w:sz w:val="24"/>
          <w:szCs w:val="24"/>
        </w:rPr>
        <w:t xml:space="preserve">¿Mediante cuál metodología se van a monitorear los avances de las acciones realizadas y su </w:t>
      </w:r>
      <w:r w:rsidR="008E0F11">
        <w:rPr>
          <w:rFonts w:ascii="Arial" w:eastAsia="Arial" w:hAnsi="Arial" w:cs="Arial"/>
          <w:sz w:val="24"/>
          <w:szCs w:val="24"/>
        </w:rPr>
        <w:t xml:space="preserve">impacto? </w:t>
      </w:r>
    </w:p>
    <w:p w14:paraId="65DCA2FE" w14:textId="77777777" w:rsidR="006E52F5" w:rsidRDefault="00574612">
      <w:pPr>
        <w:numPr>
          <w:ilvl w:val="0"/>
          <w:numId w:val="1"/>
        </w:numPr>
        <w:spacing w:after="0"/>
        <w:jc w:val="both"/>
        <w:rPr>
          <w:rFonts w:ascii="Arial" w:eastAsia="Arial" w:hAnsi="Arial" w:cs="Arial"/>
          <w:sz w:val="24"/>
          <w:szCs w:val="24"/>
        </w:rPr>
      </w:pPr>
      <w:r>
        <w:rPr>
          <w:rFonts w:ascii="Arial" w:eastAsia="Arial" w:hAnsi="Arial" w:cs="Arial"/>
          <w:sz w:val="24"/>
          <w:szCs w:val="24"/>
        </w:rPr>
        <w:t xml:space="preserve">Describa una estrategia de visibilidad a través de la cual se dará a conocer la experiencia de cooperación y los resultados del proyecto.  </w:t>
      </w:r>
    </w:p>
    <w:p w14:paraId="5C65CEFA" w14:textId="77777777" w:rsidR="006E52F5" w:rsidRDefault="00574612">
      <w:pPr>
        <w:numPr>
          <w:ilvl w:val="0"/>
          <w:numId w:val="1"/>
        </w:numPr>
        <w:jc w:val="both"/>
        <w:rPr>
          <w:rFonts w:ascii="Arial" w:eastAsia="Arial" w:hAnsi="Arial" w:cs="Arial"/>
          <w:sz w:val="24"/>
          <w:szCs w:val="24"/>
        </w:rPr>
      </w:pPr>
      <w:r>
        <w:rPr>
          <w:rFonts w:ascii="Arial" w:eastAsia="Arial" w:hAnsi="Arial" w:cs="Arial"/>
          <w:sz w:val="24"/>
          <w:szCs w:val="24"/>
        </w:rPr>
        <w:t>¿Cómo se sistematizará la experiencia o se gestionará el conocimiento?</w:t>
      </w:r>
    </w:p>
    <w:tbl>
      <w:tblPr>
        <w:tblStyle w:val="afff8"/>
        <w:tblW w:w="8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0"/>
      </w:tblGrid>
      <w:tr w:rsidR="006E52F5" w14:paraId="3A1DCD24" w14:textId="77777777" w:rsidTr="0076276B">
        <w:tc>
          <w:tcPr>
            <w:tcW w:w="8450" w:type="dxa"/>
            <w:shd w:val="clear" w:color="auto" w:fill="auto"/>
            <w:tcMar>
              <w:top w:w="100" w:type="dxa"/>
              <w:left w:w="100" w:type="dxa"/>
              <w:bottom w:w="100" w:type="dxa"/>
              <w:right w:w="100" w:type="dxa"/>
            </w:tcMar>
          </w:tcPr>
          <w:p w14:paraId="48C22B74" w14:textId="77777777" w:rsidR="006E52F5" w:rsidRDefault="006E52F5">
            <w:pPr>
              <w:widowControl w:val="0"/>
              <w:spacing w:after="0" w:line="240" w:lineRule="auto"/>
              <w:rPr>
                <w:rFonts w:ascii="Arial" w:eastAsia="Arial" w:hAnsi="Arial" w:cs="Arial"/>
                <w:sz w:val="24"/>
                <w:szCs w:val="24"/>
              </w:rPr>
            </w:pPr>
          </w:p>
          <w:p w14:paraId="5C09EACA" w14:textId="77777777" w:rsidR="006E52F5" w:rsidRDefault="006E52F5">
            <w:pPr>
              <w:widowControl w:val="0"/>
              <w:spacing w:after="0" w:line="240" w:lineRule="auto"/>
              <w:rPr>
                <w:rFonts w:ascii="Arial" w:eastAsia="Arial" w:hAnsi="Arial" w:cs="Arial"/>
                <w:sz w:val="24"/>
                <w:szCs w:val="24"/>
              </w:rPr>
            </w:pPr>
          </w:p>
          <w:p w14:paraId="03812592" w14:textId="77777777" w:rsidR="006E52F5" w:rsidRDefault="006E52F5">
            <w:pPr>
              <w:widowControl w:val="0"/>
              <w:spacing w:after="0" w:line="240" w:lineRule="auto"/>
              <w:rPr>
                <w:rFonts w:ascii="Arial" w:eastAsia="Arial" w:hAnsi="Arial" w:cs="Arial"/>
                <w:sz w:val="24"/>
                <w:szCs w:val="24"/>
              </w:rPr>
            </w:pPr>
          </w:p>
          <w:p w14:paraId="0C8B11E2" w14:textId="710E341E" w:rsidR="006E52F5" w:rsidRDefault="006E52F5">
            <w:pPr>
              <w:widowControl w:val="0"/>
              <w:spacing w:after="0" w:line="240" w:lineRule="auto"/>
              <w:rPr>
                <w:rFonts w:ascii="Arial" w:eastAsia="Arial" w:hAnsi="Arial" w:cs="Arial"/>
                <w:sz w:val="24"/>
                <w:szCs w:val="24"/>
              </w:rPr>
            </w:pPr>
          </w:p>
          <w:p w14:paraId="48F26930" w14:textId="16BA3BAB" w:rsidR="008E0F11" w:rsidRDefault="008E0F11">
            <w:pPr>
              <w:widowControl w:val="0"/>
              <w:spacing w:after="0" w:line="240" w:lineRule="auto"/>
              <w:rPr>
                <w:rFonts w:ascii="Arial" w:eastAsia="Arial" w:hAnsi="Arial" w:cs="Arial"/>
                <w:sz w:val="24"/>
                <w:szCs w:val="24"/>
              </w:rPr>
            </w:pPr>
          </w:p>
          <w:p w14:paraId="018FD1D0" w14:textId="0570BF01" w:rsidR="008E0F11" w:rsidRDefault="008E0F11">
            <w:pPr>
              <w:widowControl w:val="0"/>
              <w:spacing w:after="0" w:line="240" w:lineRule="auto"/>
              <w:rPr>
                <w:rFonts w:ascii="Arial" w:eastAsia="Arial" w:hAnsi="Arial" w:cs="Arial"/>
                <w:sz w:val="24"/>
                <w:szCs w:val="24"/>
              </w:rPr>
            </w:pPr>
          </w:p>
          <w:p w14:paraId="515C43CF" w14:textId="5BA2353F" w:rsidR="008E0F11" w:rsidRDefault="008E0F11">
            <w:pPr>
              <w:widowControl w:val="0"/>
              <w:spacing w:after="0" w:line="240" w:lineRule="auto"/>
              <w:rPr>
                <w:rFonts w:ascii="Arial" w:eastAsia="Arial" w:hAnsi="Arial" w:cs="Arial"/>
                <w:sz w:val="24"/>
                <w:szCs w:val="24"/>
              </w:rPr>
            </w:pPr>
          </w:p>
          <w:p w14:paraId="78E192B1" w14:textId="00C58438" w:rsidR="008E0F11" w:rsidRDefault="008E0F11">
            <w:pPr>
              <w:widowControl w:val="0"/>
              <w:spacing w:after="0" w:line="240" w:lineRule="auto"/>
              <w:rPr>
                <w:rFonts w:ascii="Arial" w:eastAsia="Arial" w:hAnsi="Arial" w:cs="Arial"/>
                <w:sz w:val="24"/>
                <w:szCs w:val="24"/>
              </w:rPr>
            </w:pPr>
          </w:p>
          <w:p w14:paraId="346E0BD2" w14:textId="7CC848F5" w:rsidR="008E0F11" w:rsidRDefault="008E0F11">
            <w:pPr>
              <w:widowControl w:val="0"/>
              <w:spacing w:after="0" w:line="240" w:lineRule="auto"/>
              <w:rPr>
                <w:rFonts w:ascii="Arial" w:eastAsia="Arial" w:hAnsi="Arial" w:cs="Arial"/>
                <w:sz w:val="24"/>
                <w:szCs w:val="24"/>
              </w:rPr>
            </w:pPr>
          </w:p>
          <w:p w14:paraId="2AA3EA43" w14:textId="6D5EC2F6" w:rsidR="008E0F11" w:rsidRDefault="008E0F11">
            <w:pPr>
              <w:widowControl w:val="0"/>
              <w:spacing w:after="0" w:line="240" w:lineRule="auto"/>
              <w:rPr>
                <w:rFonts w:ascii="Arial" w:eastAsia="Arial" w:hAnsi="Arial" w:cs="Arial"/>
                <w:sz w:val="24"/>
                <w:szCs w:val="24"/>
              </w:rPr>
            </w:pPr>
          </w:p>
          <w:p w14:paraId="676A412A" w14:textId="7252D460" w:rsidR="008E0F11" w:rsidRDefault="008E0F11">
            <w:pPr>
              <w:widowControl w:val="0"/>
              <w:spacing w:after="0" w:line="240" w:lineRule="auto"/>
              <w:rPr>
                <w:rFonts w:ascii="Arial" w:eastAsia="Arial" w:hAnsi="Arial" w:cs="Arial"/>
                <w:sz w:val="24"/>
                <w:szCs w:val="24"/>
              </w:rPr>
            </w:pPr>
          </w:p>
          <w:p w14:paraId="6EAA6B32" w14:textId="1ADF54FA" w:rsidR="008E0F11" w:rsidRDefault="008E0F11">
            <w:pPr>
              <w:widowControl w:val="0"/>
              <w:spacing w:after="0" w:line="240" w:lineRule="auto"/>
              <w:rPr>
                <w:rFonts w:ascii="Arial" w:eastAsia="Arial" w:hAnsi="Arial" w:cs="Arial"/>
                <w:sz w:val="24"/>
                <w:szCs w:val="24"/>
              </w:rPr>
            </w:pPr>
          </w:p>
          <w:p w14:paraId="04CBBF62" w14:textId="77777777" w:rsidR="008E0F11" w:rsidRDefault="008E0F11">
            <w:pPr>
              <w:widowControl w:val="0"/>
              <w:spacing w:after="0" w:line="240" w:lineRule="auto"/>
              <w:rPr>
                <w:rFonts w:ascii="Arial" w:eastAsia="Arial" w:hAnsi="Arial" w:cs="Arial"/>
                <w:sz w:val="24"/>
                <w:szCs w:val="24"/>
              </w:rPr>
            </w:pPr>
          </w:p>
          <w:p w14:paraId="4E39B549" w14:textId="77777777" w:rsidR="006E52F5" w:rsidRDefault="006E52F5">
            <w:pPr>
              <w:widowControl w:val="0"/>
              <w:spacing w:after="0" w:line="240" w:lineRule="auto"/>
              <w:rPr>
                <w:rFonts w:ascii="Arial" w:eastAsia="Arial" w:hAnsi="Arial" w:cs="Arial"/>
                <w:sz w:val="24"/>
                <w:szCs w:val="24"/>
              </w:rPr>
            </w:pPr>
          </w:p>
          <w:p w14:paraId="16EC957A" w14:textId="77777777" w:rsidR="006E52F5" w:rsidRDefault="006E52F5">
            <w:pPr>
              <w:widowControl w:val="0"/>
              <w:spacing w:after="0" w:line="240" w:lineRule="auto"/>
              <w:rPr>
                <w:rFonts w:ascii="Arial" w:eastAsia="Arial" w:hAnsi="Arial" w:cs="Arial"/>
                <w:sz w:val="24"/>
                <w:szCs w:val="24"/>
              </w:rPr>
            </w:pPr>
          </w:p>
          <w:p w14:paraId="0D2F28A3" w14:textId="77777777" w:rsidR="006E52F5" w:rsidRDefault="006E52F5">
            <w:pPr>
              <w:widowControl w:val="0"/>
              <w:spacing w:after="0" w:line="240" w:lineRule="auto"/>
              <w:rPr>
                <w:rFonts w:ascii="Arial" w:eastAsia="Arial" w:hAnsi="Arial" w:cs="Arial"/>
                <w:sz w:val="24"/>
                <w:szCs w:val="24"/>
              </w:rPr>
            </w:pPr>
          </w:p>
          <w:p w14:paraId="6536BB59" w14:textId="77777777" w:rsidR="006E52F5" w:rsidRDefault="006E52F5">
            <w:pPr>
              <w:widowControl w:val="0"/>
              <w:spacing w:after="0" w:line="240" w:lineRule="auto"/>
              <w:rPr>
                <w:rFonts w:ascii="Arial" w:eastAsia="Arial" w:hAnsi="Arial" w:cs="Arial"/>
                <w:sz w:val="24"/>
                <w:szCs w:val="24"/>
              </w:rPr>
            </w:pPr>
          </w:p>
          <w:p w14:paraId="7FBE1FC4" w14:textId="77777777" w:rsidR="006E52F5" w:rsidRDefault="006E52F5">
            <w:pPr>
              <w:widowControl w:val="0"/>
              <w:spacing w:after="0" w:line="240" w:lineRule="auto"/>
              <w:rPr>
                <w:rFonts w:ascii="Arial" w:eastAsia="Arial" w:hAnsi="Arial" w:cs="Arial"/>
                <w:sz w:val="24"/>
                <w:szCs w:val="24"/>
              </w:rPr>
            </w:pPr>
          </w:p>
          <w:p w14:paraId="3BD5AB9F" w14:textId="77777777" w:rsidR="006E52F5" w:rsidRDefault="006E52F5">
            <w:pPr>
              <w:widowControl w:val="0"/>
              <w:spacing w:after="0" w:line="240" w:lineRule="auto"/>
              <w:rPr>
                <w:rFonts w:ascii="Arial" w:eastAsia="Arial" w:hAnsi="Arial" w:cs="Arial"/>
                <w:sz w:val="24"/>
                <w:szCs w:val="24"/>
              </w:rPr>
            </w:pPr>
          </w:p>
          <w:p w14:paraId="0F25D18D" w14:textId="77777777" w:rsidR="006E52F5" w:rsidRDefault="006E52F5">
            <w:pPr>
              <w:widowControl w:val="0"/>
              <w:spacing w:after="0" w:line="240" w:lineRule="auto"/>
              <w:rPr>
                <w:rFonts w:ascii="Arial" w:eastAsia="Arial" w:hAnsi="Arial" w:cs="Arial"/>
                <w:sz w:val="24"/>
                <w:szCs w:val="24"/>
              </w:rPr>
            </w:pPr>
          </w:p>
          <w:p w14:paraId="38E4B915" w14:textId="77777777" w:rsidR="006E52F5" w:rsidRDefault="006E52F5">
            <w:pPr>
              <w:widowControl w:val="0"/>
              <w:spacing w:after="0" w:line="240" w:lineRule="auto"/>
              <w:rPr>
                <w:rFonts w:ascii="Arial" w:eastAsia="Arial" w:hAnsi="Arial" w:cs="Arial"/>
                <w:sz w:val="24"/>
                <w:szCs w:val="24"/>
              </w:rPr>
            </w:pPr>
          </w:p>
          <w:p w14:paraId="399D3093" w14:textId="77777777" w:rsidR="006E52F5" w:rsidRDefault="006E52F5">
            <w:pPr>
              <w:widowControl w:val="0"/>
              <w:spacing w:after="0" w:line="240" w:lineRule="auto"/>
              <w:rPr>
                <w:rFonts w:ascii="Arial" w:eastAsia="Arial" w:hAnsi="Arial" w:cs="Arial"/>
                <w:sz w:val="24"/>
                <w:szCs w:val="24"/>
              </w:rPr>
            </w:pPr>
          </w:p>
          <w:p w14:paraId="5E5D37FD" w14:textId="77777777" w:rsidR="006E52F5" w:rsidRDefault="006E52F5">
            <w:pPr>
              <w:widowControl w:val="0"/>
              <w:spacing w:after="0" w:line="240" w:lineRule="auto"/>
              <w:rPr>
                <w:rFonts w:ascii="Arial" w:eastAsia="Arial" w:hAnsi="Arial" w:cs="Arial"/>
                <w:sz w:val="24"/>
                <w:szCs w:val="24"/>
              </w:rPr>
            </w:pPr>
          </w:p>
          <w:p w14:paraId="3939D4C7" w14:textId="77777777" w:rsidR="006E52F5" w:rsidRDefault="006E52F5">
            <w:pPr>
              <w:widowControl w:val="0"/>
              <w:spacing w:after="0" w:line="240" w:lineRule="auto"/>
              <w:rPr>
                <w:rFonts w:ascii="Arial" w:eastAsia="Arial" w:hAnsi="Arial" w:cs="Arial"/>
                <w:sz w:val="24"/>
                <w:szCs w:val="24"/>
              </w:rPr>
            </w:pPr>
          </w:p>
          <w:p w14:paraId="7AA4B766" w14:textId="77777777" w:rsidR="006E52F5" w:rsidRDefault="006E52F5">
            <w:pPr>
              <w:widowControl w:val="0"/>
              <w:spacing w:after="0" w:line="240" w:lineRule="auto"/>
              <w:rPr>
                <w:rFonts w:ascii="Arial" w:eastAsia="Arial" w:hAnsi="Arial" w:cs="Arial"/>
                <w:sz w:val="24"/>
                <w:szCs w:val="24"/>
              </w:rPr>
            </w:pPr>
          </w:p>
          <w:p w14:paraId="1C1CAD7B" w14:textId="77777777" w:rsidR="006E52F5" w:rsidRDefault="006E52F5">
            <w:pPr>
              <w:widowControl w:val="0"/>
              <w:spacing w:after="0" w:line="240" w:lineRule="auto"/>
              <w:rPr>
                <w:rFonts w:ascii="Arial" w:eastAsia="Arial" w:hAnsi="Arial" w:cs="Arial"/>
                <w:sz w:val="24"/>
                <w:szCs w:val="24"/>
              </w:rPr>
            </w:pPr>
          </w:p>
          <w:p w14:paraId="1338110B" w14:textId="77777777" w:rsidR="006E52F5" w:rsidRDefault="006E52F5">
            <w:pPr>
              <w:widowControl w:val="0"/>
              <w:spacing w:after="0" w:line="240" w:lineRule="auto"/>
              <w:rPr>
                <w:rFonts w:ascii="Arial" w:eastAsia="Arial" w:hAnsi="Arial" w:cs="Arial"/>
                <w:sz w:val="24"/>
                <w:szCs w:val="24"/>
              </w:rPr>
            </w:pPr>
          </w:p>
          <w:p w14:paraId="68F27FCD" w14:textId="77777777" w:rsidR="006E52F5" w:rsidRDefault="006E52F5">
            <w:pPr>
              <w:widowControl w:val="0"/>
              <w:spacing w:after="0" w:line="240" w:lineRule="auto"/>
              <w:rPr>
                <w:rFonts w:ascii="Arial" w:eastAsia="Arial" w:hAnsi="Arial" w:cs="Arial"/>
                <w:sz w:val="24"/>
                <w:szCs w:val="24"/>
              </w:rPr>
            </w:pPr>
          </w:p>
        </w:tc>
      </w:tr>
    </w:tbl>
    <w:p w14:paraId="38BF3AF4" w14:textId="77777777" w:rsidR="0071149A" w:rsidRDefault="0071149A">
      <w:pPr>
        <w:jc w:val="both"/>
      </w:pPr>
    </w:p>
    <w:p w14:paraId="1B456E52" w14:textId="1D6A1321" w:rsidR="0071149A" w:rsidRPr="00CF3BB8" w:rsidRDefault="0071149A" w:rsidP="0071149A">
      <w:pPr>
        <w:shd w:val="clear" w:color="auto" w:fill="D9E2F3" w:themeFill="accent1" w:themeFillTint="33"/>
        <w:jc w:val="both"/>
        <w:rPr>
          <w:rFonts w:ascii="Arial" w:eastAsia="Arial" w:hAnsi="Arial" w:cs="Arial"/>
          <w:b/>
          <w:color w:val="4472C4" w:themeColor="accent1"/>
          <w:sz w:val="24"/>
          <w:szCs w:val="24"/>
        </w:rPr>
      </w:pPr>
      <w:r>
        <w:rPr>
          <w:rFonts w:ascii="Arial" w:eastAsia="Arial" w:hAnsi="Arial" w:cs="Arial"/>
          <w:b/>
          <w:color w:val="4472C4" w:themeColor="accent1"/>
          <w:sz w:val="24"/>
          <w:szCs w:val="24"/>
        </w:rPr>
        <w:t xml:space="preserve">Nota 4: Las acciones que se deriven de este punto, deberán considerarse en el Marco Lógico y Plan Operativo Global. </w:t>
      </w:r>
    </w:p>
    <w:p w14:paraId="2453A69C" w14:textId="2DEEAF13" w:rsidR="006E52F5" w:rsidRDefault="00574612">
      <w:pPr>
        <w:jc w:val="both"/>
        <w:rPr>
          <w:rFonts w:ascii="Arial" w:eastAsia="Arial" w:hAnsi="Arial" w:cs="Arial"/>
          <w:sz w:val="24"/>
          <w:szCs w:val="24"/>
        </w:rPr>
      </w:pPr>
      <w:r>
        <w:br w:type="page"/>
      </w:r>
    </w:p>
    <w:p w14:paraId="382B81EB" w14:textId="77777777" w:rsidR="006E52F5" w:rsidRDefault="00574612">
      <w:pPr>
        <w:jc w:val="both"/>
        <w:rPr>
          <w:rFonts w:ascii="Arial" w:eastAsia="Arial" w:hAnsi="Arial" w:cs="Arial"/>
          <w:sz w:val="28"/>
          <w:szCs w:val="28"/>
        </w:rPr>
      </w:pPr>
      <w:r>
        <w:rPr>
          <w:rFonts w:ascii="Arial" w:eastAsia="Arial" w:hAnsi="Arial" w:cs="Arial"/>
          <w:b/>
          <w:sz w:val="28"/>
          <w:szCs w:val="28"/>
        </w:rPr>
        <w:lastRenderedPageBreak/>
        <w:t>5. MARCO LÓGICO DEL PROYECTO.</w:t>
      </w:r>
      <w:r>
        <w:rPr>
          <w:rFonts w:ascii="Arial" w:eastAsia="Arial" w:hAnsi="Arial" w:cs="Arial"/>
          <w:b/>
          <w:sz w:val="28"/>
          <w:szCs w:val="28"/>
        </w:rPr>
        <w:tab/>
      </w:r>
    </w:p>
    <w:p w14:paraId="7823E6A4" w14:textId="77777777" w:rsidR="006E52F5" w:rsidRDefault="00574612">
      <w:pPr>
        <w:jc w:val="both"/>
        <w:rPr>
          <w:rFonts w:ascii="Arial" w:eastAsia="Arial" w:hAnsi="Arial" w:cs="Arial"/>
          <w:sz w:val="24"/>
          <w:szCs w:val="24"/>
        </w:rPr>
      </w:pPr>
      <w:r>
        <w:rPr>
          <w:rFonts w:ascii="Arial" w:eastAsia="Arial" w:hAnsi="Arial" w:cs="Arial"/>
          <w:sz w:val="24"/>
          <w:szCs w:val="24"/>
        </w:rPr>
        <w:t>Para la formulación del proyecto se utilizará la matriz de Marco Lógico, con la cual se puede tener una visión completa, ordenada y sinérgica del proyecto. La presentación del proyecto en la matriz de Marco Lógico permitirá hacer una lectura de las relaciones causales entre sus componentes, considerando la incorporación de la perspectiva de género y el impacto diferenciado para mujeres y hombres. La formulación del Proyecto se debe leer y verificar de la siguiente manera:</w:t>
      </w:r>
    </w:p>
    <w:p w14:paraId="14540C5B" w14:textId="77777777" w:rsidR="006E52F5" w:rsidRDefault="00574612">
      <w:pPr>
        <w:ind w:left="720"/>
        <w:jc w:val="both"/>
        <w:rPr>
          <w:rFonts w:ascii="Arial" w:eastAsia="Arial" w:hAnsi="Arial" w:cs="Arial"/>
          <w:sz w:val="24"/>
          <w:szCs w:val="24"/>
        </w:rPr>
      </w:pPr>
      <w:r>
        <w:rPr>
          <w:rFonts w:ascii="Arial" w:eastAsia="Arial" w:hAnsi="Arial" w:cs="Arial"/>
          <w:b/>
          <w:sz w:val="24"/>
          <w:szCs w:val="24"/>
        </w:rPr>
        <w:t>I.</w:t>
      </w:r>
      <w:r>
        <w:rPr>
          <w:rFonts w:ascii="Arial" w:eastAsia="Arial" w:hAnsi="Arial" w:cs="Arial"/>
          <w:sz w:val="24"/>
          <w:szCs w:val="24"/>
        </w:rPr>
        <w:t xml:space="preserve"> Las Actividades son necesarias para lograr cada Resultado.</w:t>
      </w:r>
    </w:p>
    <w:p w14:paraId="776AAC63" w14:textId="35DB0C63" w:rsidR="006E52F5" w:rsidRDefault="00574612">
      <w:pPr>
        <w:ind w:left="720"/>
        <w:jc w:val="both"/>
        <w:rPr>
          <w:rFonts w:ascii="Arial" w:eastAsia="Arial" w:hAnsi="Arial" w:cs="Arial"/>
          <w:sz w:val="24"/>
          <w:szCs w:val="24"/>
        </w:rPr>
      </w:pPr>
      <w:r>
        <w:rPr>
          <w:rFonts w:ascii="Arial" w:eastAsia="Arial" w:hAnsi="Arial" w:cs="Arial"/>
          <w:b/>
          <w:sz w:val="24"/>
          <w:szCs w:val="24"/>
        </w:rPr>
        <w:t>II.</w:t>
      </w:r>
      <w:r>
        <w:rPr>
          <w:rFonts w:ascii="Arial" w:eastAsia="Arial" w:hAnsi="Arial" w:cs="Arial"/>
          <w:sz w:val="24"/>
          <w:szCs w:val="24"/>
        </w:rPr>
        <w:t xml:space="preserve"> Cada Resultado es necesario para el logro del Objetivo </w:t>
      </w:r>
      <w:r w:rsidR="008E0F11">
        <w:rPr>
          <w:rFonts w:ascii="Arial" w:eastAsia="Arial" w:hAnsi="Arial" w:cs="Arial"/>
          <w:sz w:val="24"/>
          <w:szCs w:val="24"/>
        </w:rPr>
        <w:t>del Proyecto</w:t>
      </w:r>
      <w:r>
        <w:rPr>
          <w:rFonts w:ascii="Arial" w:eastAsia="Arial" w:hAnsi="Arial" w:cs="Arial"/>
          <w:sz w:val="24"/>
          <w:szCs w:val="24"/>
        </w:rPr>
        <w:t>.</w:t>
      </w:r>
    </w:p>
    <w:p w14:paraId="52644E0C" w14:textId="3A2A125C" w:rsidR="006E52F5" w:rsidRDefault="00574612">
      <w:pPr>
        <w:ind w:left="720"/>
        <w:jc w:val="both"/>
        <w:rPr>
          <w:rFonts w:ascii="Arial" w:eastAsia="Arial" w:hAnsi="Arial" w:cs="Arial"/>
          <w:sz w:val="24"/>
          <w:szCs w:val="24"/>
        </w:rPr>
      </w:pPr>
      <w:r>
        <w:rPr>
          <w:rFonts w:ascii="Arial" w:eastAsia="Arial" w:hAnsi="Arial" w:cs="Arial"/>
          <w:b/>
          <w:sz w:val="24"/>
          <w:szCs w:val="24"/>
        </w:rPr>
        <w:t>III.</w:t>
      </w:r>
      <w:r>
        <w:rPr>
          <w:rFonts w:ascii="Arial" w:eastAsia="Arial" w:hAnsi="Arial" w:cs="Arial"/>
          <w:sz w:val="24"/>
          <w:szCs w:val="24"/>
        </w:rPr>
        <w:t xml:space="preserve"> Si se logra el Objetivo </w:t>
      </w:r>
      <w:r w:rsidR="008E0F11">
        <w:rPr>
          <w:rFonts w:ascii="Arial" w:eastAsia="Arial" w:hAnsi="Arial" w:cs="Arial"/>
          <w:sz w:val="24"/>
          <w:szCs w:val="24"/>
        </w:rPr>
        <w:t>del Proyect</w:t>
      </w:r>
      <w:r>
        <w:rPr>
          <w:rFonts w:ascii="Arial" w:eastAsia="Arial" w:hAnsi="Arial" w:cs="Arial"/>
          <w:sz w:val="24"/>
          <w:szCs w:val="24"/>
        </w:rPr>
        <w:t xml:space="preserve">o, el proyecto contribuirá al logro del </w:t>
      </w:r>
      <w:r w:rsidR="008E0F11">
        <w:rPr>
          <w:rFonts w:ascii="Arial" w:eastAsia="Arial" w:hAnsi="Arial" w:cs="Arial"/>
          <w:sz w:val="24"/>
          <w:szCs w:val="24"/>
        </w:rPr>
        <w:t>Objetivo General</w:t>
      </w:r>
      <w:r>
        <w:rPr>
          <w:rFonts w:ascii="Arial" w:eastAsia="Arial" w:hAnsi="Arial" w:cs="Arial"/>
          <w:sz w:val="24"/>
          <w:szCs w:val="24"/>
        </w:rPr>
        <w:t>.</w:t>
      </w:r>
    </w:p>
    <w:p w14:paraId="6D12F467" w14:textId="7B0F16C7" w:rsidR="006E52F5" w:rsidRDefault="00574612">
      <w:pPr>
        <w:ind w:left="720"/>
        <w:jc w:val="both"/>
        <w:rPr>
          <w:rFonts w:ascii="Arial" w:eastAsia="Arial" w:hAnsi="Arial" w:cs="Arial"/>
          <w:sz w:val="24"/>
          <w:szCs w:val="24"/>
        </w:rPr>
      </w:pPr>
      <w:r>
        <w:rPr>
          <w:rFonts w:ascii="Arial" w:eastAsia="Arial" w:hAnsi="Arial" w:cs="Arial"/>
          <w:b/>
          <w:sz w:val="24"/>
          <w:szCs w:val="24"/>
        </w:rPr>
        <w:t xml:space="preserve">IV. </w:t>
      </w:r>
      <w:r>
        <w:rPr>
          <w:rFonts w:ascii="Arial" w:eastAsia="Arial" w:hAnsi="Arial" w:cs="Arial"/>
          <w:sz w:val="24"/>
          <w:szCs w:val="24"/>
        </w:rPr>
        <w:t>El Objetivo General es una adecuada respuesta al Problema diagnosticado.</w:t>
      </w:r>
    </w:p>
    <w:p w14:paraId="0B370FA7" w14:textId="77777777" w:rsidR="006E52F5" w:rsidRDefault="006E52F5">
      <w:pPr>
        <w:jc w:val="both"/>
        <w:rPr>
          <w:rFonts w:ascii="Arial" w:eastAsia="Arial" w:hAnsi="Arial" w:cs="Arial"/>
          <w:sz w:val="24"/>
          <w:szCs w:val="24"/>
        </w:rPr>
      </w:pPr>
    </w:p>
    <w:p w14:paraId="5A603349" w14:textId="77777777" w:rsidR="006E52F5" w:rsidRDefault="00574612">
      <w:pPr>
        <w:jc w:val="both"/>
        <w:rPr>
          <w:rFonts w:ascii="Arial" w:eastAsia="Arial" w:hAnsi="Arial" w:cs="Arial"/>
          <w:sz w:val="24"/>
          <w:szCs w:val="24"/>
        </w:rPr>
      </w:pPr>
      <w:r>
        <w:rPr>
          <w:rFonts w:ascii="Arial" w:eastAsia="Arial" w:hAnsi="Arial" w:cs="Arial"/>
          <w:sz w:val="24"/>
          <w:szCs w:val="24"/>
        </w:rPr>
        <w:t>Del mismo modo, permitirá identificar la relación vertical entre sus componentes:</w:t>
      </w:r>
    </w:p>
    <w:p w14:paraId="379C6B82" w14:textId="140E4BB8" w:rsidR="006E52F5" w:rsidRDefault="00574612">
      <w:pPr>
        <w:numPr>
          <w:ilvl w:val="0"/>
          <w:numId w:val="2"/>
        </w:numPr>
        <w:spacing w:after="0"/>
        <w:jc w:val="both"/>
        <w:rPr>
          <w:rFonts w:ascii="Arial" w:eastAsia="Arial" w:hAnsi="Arial" w:cs="Arial"/>
          <w:sz w:val="24"/>
          <w:szCs w:val="24"/>
        </w:rPr>
      </w:pPr>
      <w:r>
        <w:rPr>
          <w:rFonts w:ascii="Arial" w:eastAsia="Arial" w:hAnsi="Arial" w:cs="Arial"/>
          <w:sz w:val="24"/>
          <w:szCs w:val="24"/>
        </w:rPr>
        <w:t xml:space="preserve">Los supuestos sumados a la inversión y realización de las actividades permiten obtener los </w:t>
      </w:r>
      <w:r w:rsidR="008E0F11">
        <w:rPr>
          <w:rFonts w:ascii="Arial" w:eastAsia="Arial" w:hAnsi="Arial" w:cs="Arial"/>
          <w:sz w:val="24"/>
          <w:szCs w:val="24"/>
        </w:rPr>
        <w:t>R</w:t>
      </w:r>
      <w:r>
        <w:rPr>
          <w:rFonts w:ascii="Arial" w:eastAsia="Arial" w:hAnsi="Arial" w:cs="Arial"/>
          <w:sz w:val="24"/>
          <w:szCs w:val="24"/>
        </w:rPr>
        <w:t>esultados.</w:t>
      </w:r>
    </w:p>
    <w:p w14:paraId="06D53AF6" w14:textId="42D4418E" w:rsidR="006E52F5" w:rsidRDefault="008E0F11">
      <w:pPr>
        <w:numPr>
          <w:ilvl w:val="0"/>
          <w:numId w:val="2"/>
        </w:numPr>
        <w:spacing w:after="0"/>
        <w:jc w:val="both"/>
        <w:rPr>
          <w:rFonts w:ascii="Arial" w:eastAsia="Arial" w:hAnsi="Arial" w:cs="Arial"/>
          <w:sz w:val="24"/>
          <w:szCs w:val="24"/>
        </w:rPr>
      </w:pPr>
      <w:r>
        <w:rPr>
          <w:rFonts w:ascii="Arial" w:eastAsia="Arial" w:hAnsi="Arial" w:cs="Arial"/>
          <w:sz w:val="24"/>
          <w:szCs w:val="24"/>
        </w:rPr>
        <w:t>Con los R</w:t>
      </w:r>
      <w:r w:rsidR="00574612">
        <w:rPr>
          <w:rFonts w:ascii="Arial" w:eastAsia="Arial" w:hAnsi="Arial" w:cs="Arial"/>
          <w:sz w:val="24"/>
          <w:szCs w:val="24"/>
        </w:rPr>
        <w:t xml:space="preserve">esultados y si los </w:t>
      </w:r>
      <w:r>
        <w:rPr>
          <w:rFonts w:ascii="Arial" w:eastAsia="Arial" w:hAnsi="Arial" w:cs="Arial"/>
          <w:sz w:val="24"/>
          <w:szCs w:val="24"/>
        </w:rPr>
        <w:t>S</w:t>
      </w:r>
      <w:r w:rsidR="00574612">
        <w:rPr>
          <w:rFonts w:ascii="Arial" w:eastAsia="Arial" w:hAnsi="Arial" w:cs="Arial"/>
          <w:sz w:val="24"/>
          <w:szCs w:val="24"/>
        </w:rPr>
        <w:t xml:space="preserve">upuestos no varían es posible el logro del </w:t>
      </w:r>
      <w:r>
        <w:rPr>
          <w:rFonts w:ascii="Arial" w:eastAsia="Arial" w:hAnsi="Arial" w:cs="Arial"/>
          <w:sz w:val="24"/>
          <w:szCs w:val="24"/>
        </w:rPr>
        <w:t>Objetivo del proyecto</w:t>
      </w:r>
      <w:r w:rsidR="00574612">
        <w:rPr>
          <w:rFonts w:ascii="Arial" w:eastAsia="Arial" w:hAnsi="Arial" w:cs="Arial"/>
          <w:sz w:val="24"/>
          <w:szCs w:val="24"/>
        </w:rPr>
        <w:t>.</w:t>
      </w:r>
    </w:p>
    <w:p w14:paraId="3D43B5F3" w14:textId="707FCCFB" w:rsidR="006E52F5" w:rsidRDefault="00574612">
      <w:pPr>
        <w:numPr>
          <w:ilvl w:val="0"/>
          <w:numId w:val="2"/>
        </w:numPr>
        <w:jc w:val="both"/>
        <w:rPr>
          <w:rFonts w:ascii="Arial" w:eastAsia="Arial" w:hAnsi="Arial" w:cs="Arial"/>
          <w:sz w:val="24"/>
          <w:szCs w:val="24"/>
        </w:rPr>
      </w:pPr>
      <w:r>
        <w:rPr>
          <w:rFonts w:ascii="Arial" w:eastAsia="Arial" w:hAnsi="Arial" w:cs="Arial"/>
          <w:sz w:val="24"/>
          <w:szCs w:val="24"/>
        </w:rPr>
        <w:t xml:space="preserve">Con el logro del </w:t>
      </w:r>
      <w:r w:rsidR="008E0F11">
        <w:rPr>
          <w:rFonts w:ascii="Arial" w:eastAsia="Arial" w:hAnsi="Arial" w:cs="Arial"/>
          <w:sz w:val="24"/>
          <w:szCs w:val="24"/>
        </w:rPr>
        <w:t>Objetivo del proyecto</w:t>
      </w:r>
      <w:r>
        <w:rPr>
          <w:rFonts w:ascii="Arial" w:eastAsia="Arial" w:hAnsi="Arial" w:cs="Arial"/>
          <w:sz w:val="24"/>
          <w:szCs w:val="24"/>
        </w:rPr>
        <w:t xml:space="preserve"> y si los supuestos considerados no varían es posible contribuir al </w:t>
      </w:r>
      <w:r w:rsidR="008E0F11">
        <w:rPr>
          <w:rFonts w:ascii="Arial" w:eastAsia="Arial" w:hAnsi="Arial" w:cs="Arial"/>
          <w:sz w:val="24"/>
          <w:szCs w:val="24"/>
        </w:rPr>
        <w:t>O</w:t>
      </w:r>
      <w:r>
        <w:rPr>
          <w:rFonts w:ascii="Arial" w:eastAsia="Arial" w:hAnsi="Arial" w:cs="Arial"/>
          <w:sz w:val="24"/>
          <w:szCs w:val="24"/>
        </w:rPr>
        <w:t>bjetivo general.</w:t>
      </w:r>
    </w:p>
    <w:p w14:paraId="6E745A96" w14:textId="77777777" w:rsidR="006E52F5" w:rsidRDefault="00574612">
      <w:pPr>
        <w:jc w:val="both"/>
        <w:rPr>
          <w:rFonts w:ascii="Arial" w:eastAsia="Arial" w:hAnsi="Arial" w:cs="Arial"/>
          <w:b/>
          <w:sz w:val="24"/>
          <w:szCs w:val="24"/>
        </w:rPr>
      </w:pPr>
      <w:r>
        <w:rPr>
          <w:rFonts w:ascii="Arial" w:eastAsia="Arial" w:hAnsi="Arial" w:cs="Arial"/>
          <w:b/>
          <w:sz w:val="24"/>
          <w:szCs w:val="24"/>
        </w:rPr>
        <w:t>Orientación general:</w:t>
      </w:r>
    </w:p>
    <w:p w14:paraId="00C40D87" w14:textId="77777777" w:rsidR="006E52F5" w:rsidRDefault="00574612">
      <w:pPr>
        <w:numPr>
          <w:ilvl w:val="0"/>
          <w:numId w:val="13"/>
        </w:numPr>
        <w:spacing w:after="0"/>
        <w:jc w:val="both"/>
        <w:rPr>
          <w:rFonts w:ascii="Arial" w:eastAsia="Arial" w:hAnsi="Arial" w:cs="Arial"/>
          <w:sz w:val="24"/>
          <w:szCs w:val="24"/>
        </w:rPr>
      </w:pPr>
      <w:r>
        <w:rPr>
          <w:rFonts w:ascii="Arial" w:eastAsia="Arial" w:hAnsi="Arial" w:cs="Arial"/>
          <w:b/>
          <w:sz w:val="24"/>
          <w:szCs w:val="24"/>
        </w:rPr>
        <w:t>Objetivos</w:t>
      </w:r>
      <w:r>
        <w:rPr>
          <w:rFonts w:ascii="Arial" w:eastAsia="Arial" w:hAnsi="Arial" w:cs="Arial"/>
          <w:sz w:val="24"/>
          <w:szCs w:val="24"/>
        </w:rPr>
        <w:t xml:space="preserve"> toman en cuenta resultados esperados con base en el análisis de brechas de desigualdad de género, por lo que se redactan y especifican de manera inclusiva.</w:t>
      </w:r>
    </w:p>
    <w:p w14:paraId="7C47B035" w14:textId="77777777" w:rsidR="006E52F5" w:rsidRDefault="00574612">
      <w:pPr>
        <w:numPr>
          <w:ilvl w:val="0"/>
          <w:numId w:val="13"/>
        </w:numPr>
        <w:spacing w:after="0"/>
        <w:jc w:val="both"/>
        <w:rPr>
          <w:rFonts w:ascii="Arial" w:eastAsia="Arial" w:hAnsi="Arial" w:cs="Arial"/>
          <w:sz w:val="24"/>
          <w:szCs w:val="24"/>
        </w:rPr>
      </w:pPr>
      <w:r>
        <w:rPr>
          <w:rFonts w:ascii="Arial" w:eastAsia="Arial" w:hAnsi="Arial" w:cs="Arial"/>
          <w:b/>
          <w:sz w:val="24"/>
          <w:szCs w:val="24"/>
        </w:rPr>
        <w:t>Indicadores</w:t>
      </w:r>
      <w:r>
        <w:rPr>
          <w:rFonts w:ascii="Arial" w:eastAsia="Arial" w:hAnsi="Arial" w:cs="Arial"/>
          <w:sz w:val="24"/>
          <w:szCs w:val="24"/>
        </w:rPr>
        <w:t xml:space="preserve"> se ven desagregados por género y/o otros sectores de la población, tomados en cuenta de manera interseccional y con pertinencia cultural.</w:t>
      </w:r>
    </w:p>
    <w:p w14:paraId="653FDBFC" w14:textId="77777777" w:rsidR="006E52F5" w:rsidRDefault="00574612">
      <w:pPr>
        <w:numPr>
          <w:ilvl w:val="0"/>
          <w:numId w:val="13"/>
        </w:numPr>
        <w:spacing w:after="0"/>
        <w:jc w:val="both"/>
        <w:rPr>
          <w:rFonts w:ascii="Arial" w:eastAsia="Arial" w:hAnsi="Arial" w:cs="Arial"/>
          <w:sz w:val="24"/>
          <w:szCs w:val="24"/>
        </w:rPr>
      </w:pPr>
      <w:r>
        <w:rPr>
          <w:rFonts w:ascii="Arial" w:eastAsia="Arial" w:hAnsi="Arial" w:cs="Arial"/>
          <w:b/>
          <w:sz w:val="24"/>
          <w:szCs w:val="24"/>
        </w:rPr>
        <w:t>Actividades</w:t>
      </w:r>
      <w:r>
        <w:rPr>
          <w:rFonts w:ascii="Arial" w:eastAsia="Arial" w:hAnsi="Arial" w:cs="Arial"/>
          <w:sz w:val="24"/>
          <w:szCs w:val="24"/>
        </w:rPr>
        <w:t xml:space="preserve"> demuestran cómo se incorpora el ejercicio participativo y también de impulso/ inclusión de todas las personas, hombres y mujeres involucradas.</w:t>
      </w:r>
    </w:p>
    <w:p w14:paraId="5DE74C27" w14:textId="788C26C9" w:rsidR="006E52F5" w:rsidRDefault="00574612">
      <w:pPr>
        <w:numPr>
          <w:ilvl w:val="0"/>
          <w:numId w:val="13"/>
        </w:numPr>
        <w:jc w:val="both"/>
        <w:rPr>
          <w:rFonts w:ascii="Arial" w:eastAsia="Arial" w:hAnsi="Arial" w:cs="Arial"/>
          <w:sz w:val="24"/>
          <w:szCs w:val="24"/>
        </w:rPr>
      </w:pPr>
      <w:r>
        <w:rPr>
          <w:rFonts w:ascii="Arial" w:eastAsia="Arial" w:hAnsi="Arial" w:cs="Arial"/>
          <w:sz w:val="24"/>
          <w:szCs w:val="24"/>
        </w:rPr>
        <w:t>Se demuestra como a corto y mediano plazo las actividades van a contrarrestar el problema de desigualdad de género detectado, y la disminución de la brecha de desigualdad entre mujeres y hombres.</w:t>
      </w:r>
    </w:p>
    <w:p w14:paraId="33B8F0F8" w14:textId="77777777" w:rsidR="00E23174" w:rsidRDefault="00E23174" w:rsidP="00E23174">
      <w:pPr>
        <w:ind w:left="720"/>
        <w:jc w:val="both"/>
        <w:rPr>
          <w:rFonts w:ascii="Arial" w:eastAsia="Arial" w:hAnsi="Arial" w:cs="Arial"/>
          <w:sz w:val="24"/>
          <w:szCs w:val="24"/>
        </w:rPr>
      </w:pPr>
    </w:p>
    <w:tbl>
      <w:tblPr>
        <w:tblStyle w:val="afff9"/>
        <w:tblW w:w="8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60"/>
      </w:tblGrid>
      <w:tr w:rsidR="006E52F5" w14:paraId="5D75FCBB" w14:textId="77777777" w:rsidTr="0076276B">
        <w:tc>
          <w:tcPr>
            <w:tcW w:w="8360" w:type="dxa"/>
            <w:shd w:val="clear" w:color="auto" w:fill="auto"/>
            <w:tcMar>
              <w:top w:w="100" w:type="dxa"/>
              <w:left w:w="100" w:type="dxa"/>
              <w:bottom w:w="100" w:type="dxa"/>
              <w:right w:w="100" w:type="dxa"/>
            </w:tcMar>
          </w:tcPr>
          <w:p w14:paraId="0D616CCE" w14:textId="43DF528F" w:rsidR="006E52F5" w:rsidRDefault="00574612" w:rsidP="004E417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En el </w:t>
            </w:r>
            <w:r>
              <w:rPr>
                <w:rFonts w:ascii="Arial" w:eastAsia="Arial" w:hAnsi="Arial" w:cs="Arial"/>
                <w:b/>
                <w:sz w:val="24"/>
                <w:szCs w:val="24"/>
              </w:rPr>
              <w:t>Marco Lógico</w:t>
            </w:r>
            <w:r>
              <w:rPr>
                <w:rFonts w:ascii="Arial" w:eastAsia="Arial" w:hAnsi="Arial" w:cs="Arial"/>
                <w:sz w:val="24"/>
                <w:szCs w:val="24"/>
              </w:rPr>
              <w:t xml:space="preserve"> el proyecto debe explicar las actividades, resultados, objetivo e indicadores que justifiquen y respaldan la auto categorización en el </w:t>
            </w:r>
            <w:r w:rsidR="00115E2C">
              <w:rPr>
                <w:rFonts w:ascii="Arial" w:eastAsia="Arial" w:hAnsi="Arial" w:cs="Arial"/>
                <w:sz w:val="24"/>
                <w:szCs w:val="24"/>
              </w:rPr>
              <w:t>M</w:t>
            </w:r>
            <w:r>
              <w:rPr>
                <w:rFonts w:ascii="Arial" w:eastAsia="Arial" w:hAnsi="Arial" w:cs="Arial"/>
                <w:sz w:val="24"/>
                <w:szCs w:val="24"/>
              </w:rPr>
              <w:t xml:space="preserve">arcador de </w:t>
            </w:r>
            <w:r w:rsidR="00115E2C">
              <w:rPr>
                <w:rFonts w:ascii="Arial" w:eastAsia="Arial" w:hAnsi="Arial" w:cs="Arial"/>
                <w:sz w:val="24"/>
                <w:szCs w:val="24"/>
              </w:rPr>
              <w:t>G</w:t>
            </w:r>
            <w:r>
              <w:rPr>
                <w:rFonts w:ascii="Arial" w:eastAsia="Arial" w:hAnsi="Arial" w:cs="Arial"/>
                <w:sz w:val="24"/>
                <w:szCs w:val="24"/>
              </w:rPr>
              <w:t>énero (0,1, 1.5, 2), por ejemplo:</w:t>
            </w:r>
          </w:p>
          <w:p w14:paraId="6D97DF3E" w14:textId="77777777" w:rsidR="006E52F5" w:rsidRDefault="006E52F5" w:rsidP="004E4172">
            <w:pPr>
              <w:widowControl w:val="0"/>
              <w:spacing w:after="0" w:line="240" w:lineRule="auto"/>
              <w:jc w:val="both"/>
              <w:rPr>
                <w:rFonts w:ascii="Arial" w:eastAsia="Arial" w:hAnsi="Arial" w:cs="Arial"/>
                <w:sz w:val="24"/>
                <w:szCs w:val="24"/>
              </w:rPr>
            </w:pPr>
          </w:p>
          <w:p w14:paraId="765C4781" w14:textId="77777777" w:rsidR="006E52F5" w:rsidRDefault="00574612" w:rsidP="004E4172">
            <w:pPr>
              <w:widowControl w:val="0"/>
              <w:spacing w:after="0" w:line="240" w:lineRule="auto"/>
              <w:jc w:val="both"/>
              <w:rPr>
                <w:rFonts w:ascii="Arial" w:eastAsia="Arial" w:hAnsi="Arial" w:cs="Arial"/>
                <w:b/>
                <w:sz w:val="24"/>
                <w:szCs w:val="24"/>
              </w:rPr>
            </w:pPr>
            <w:r>
              <w:rPr>
                <w:rFonts w:ascii="Arial" w:eastAsia="Arial" w:hAnsi="Arial" w:cs="Arial"/>
                <w:b/>
                <w:sz w:val="24"/>
                <w:szCs w:val="24"/>
              </w:rPr>
              <w:t>Si el proyecto se ha clasificado en (0) No Dirigido.</w:t>
            </w:r>
          </w:p>
          <w:p w14:paraId="4D3014FA" w14:textId="77777777" w:rsidR="006E52F5" w:rsidRDefault="00574612" w:rsidP="004E4172">
            <w:pPr>
              <w:widowControl w:val="0"/>
              <w:spacing w:after="0" w:line="240" w:lineRule="auto"/>
              <w:ind w:left="720"/>
              <w:jc w:val="both"/>
              <w:rPr>
                <w:rFonts w:ascii="Arial" w:eastAsia="Arial" w:hAnsi="Arial" w:cs="Arial"/>
                <w:sz w:val="24"/>
                <w:szCs w:val="24"/>
              </w:rPr>
            </w:pPr>
            <w:r>
              <w:rPr>
                <w:rFonts w:ascii="Arial" w:eastAsia="Arial" w:hAnsi="Arial" w:cs="Arial"/>
                <w:sz w:val="24"/>
                <w:szCs w:val="24"/>
              </w:rPr>
              <w:t xml:space="preserve">Debe incluir al menos una </w:t>
            </w:r>
            <w:r>
              <w:rPr>
                <w:rFonts w:ascii="Arial" w:eastAsia="Arial" w:hAnsi="Arial" w:cs="Arial"/>
                <w:sz w:val="24"/>
                <w:szCs w:val="24"/>
                <w:u w:val="single"/>
              </w:rPr>
              <w:t>Actividad</w:t>
            </w:r>
            <w:r>
              <w:rPr>
                <w:rFonts w:ascii="Arial" w:eastAsia="Arial" w:hAnsi="Arial" w:cs="Arial"/>
                <w:sz w:val="24"/>
                <w:szCs w:val="24"/>
              </w:rPr>
              <w:t xml:space="preserve"> en materia de igualdad de género.</w:t>
            </w:r>
          </w:p>
          <w:p w14:paraId="48A19110" w14:textId="77777777" w:rsidR="006E52F5" w:rsidRDefault="006E52F5" w:rsidP="004E4172">
            <w:pPr>
              <w:widowControl w:val="0"/>
              <w:spacing w:after="0" w:line="240" w:lineRule="auto"/>
              <w:ind w:left="720"/>
              <w:jc w:val="both"/>
              <w:rPr>
                <w:rFonts w:ascii="Arial" w:eastAsia="Arial" w:hAnsi="Arial" w:cs="Arial"/>
                <w:sz w:val="24"/>
                <w:szCs w:val="24"/>
              </w:rPr>
            </w:pPr>
          </w:p>
          <w:p w14:paraId="7946EF45" w14:textId="77777777" w:rsidR="006E52F5" w:rsidRDefault="00574612" w:rsidP="004E4172">
            <w:pPr>
              <w:widowControl w:val="0"/>
              <w:spacing w:after="0" w:line="240" w:lineRule="auto"/>
              <w:jc w:val="both"/>
              <w:rPr>
                <w:rFonts w:ascii="Arial" w:eastAsia="Arial" w:hAnsi="Arial" w:cs="Arial"/>
                <w:b/>
                <w:sz w:val="24"/>
                <w:szCs w:val="24"/>
              </w:rPr>
            </w:pPr>
            <w:r>
              <w:rPr>
                <w:rFonts w:ascii="Arial" w:eastAsia="Arial" w:hAnsi="Arial" w:cs="Arial"/>
                <w:b/>
                <w:sz w:val="24"/>
                <w:szCs w:val="24"/>
              </w:rPr>
              <w:t>Si el proyecto se ha clasificado en (1) Importante.</w:t>
            </w:r>
          </w:p>
          <w:p w14:paraId="31562FD1" w14:textId="77777777" w:rsidR="006E52F5" w:rsidRDefault="00574612" w:rsidP="004E4172">
            <w:pPr>
              <w:widowControl w:val="0"/>
              <w:spacing w:after="0" w:line="240" w:lineRule="auto"/>
              <w:ind w:left="720"/>
              <w:jc w:val="both"/>
              <w:rPr>
                <w:rFonts w:ascii="Arial" w:eastAsia="Arial" w:hAnsi="Arial" w:cs="Arial"/>
                <w:sz w:val="24"/>
                <w:szCs w:val="24"/>
              </w:rPr>
            </w:pPr>
            <w:r>
              <w:rPr>
                <w:rFonts w:ascii="Arial" w:eastAsia="Arial" w:hAnsi="Arial" w:cs="Arial"/>
                <w:sz w:val="24"/>
                <w:szCs w:val="24"/>
              </w:rPr>
              <w:t xml:space="preserve">Debe incluir al menos un </w:t>
            </w:r>
            <w:r>
              <w:rPr>
                <w:rFonts w:ascii="Arial" w:eastAsia="Arial" w:hAnsi="Arial" w:cs="Arial"/>
                <w:sz w:val="24"/>
                <w:szCs w:val="24"/>
                <w:u w:val="single"/>
              </w:rPr>
              <w:t>Resultado</w:t>
            </w:r>
            <w:r>
              <w:rPr>
                <w:rFonts w:ascii="Arial" w:eastAsia="Arial" w:hAnsi="Arial" w:cs="Arial"/>
                <w:sz w:val="24"/>
                <w:szCs w:val="24"/>
              </w:rPr>
              <w:t xml:space="preserve"> dirigido al fortalecimiento de la igualdad de género y DDHH.</w:t>
            </w:r>
          </w:p>
          <w:p w14:paraId="5275213E" w14:textId="77777777" w:rsidR="006E52F5" w:rsidRDefault="006E52F5" w:rsidP="004E4172">
            <w:pPr>
              <w:widowControl w:val="0"/>
              <w:spacing w:after="0" w:line="240" w:lineRule="auto"/>
              <w:jc w:val="both"/>
              <w:rPr>
                <w:rFonts w:ascii="Arial" w:eastAsia="Arial" w:hAnsi="Arial" w:cs="Arial"/>
                <w:sz w:val="24"/>
                <w:szCs w:val="24"/>
              </w:rPr>
            </w:pPr>
          </w:p>
          <w:p w14:paraId="728929D4" w14:textId="77777777" w:rsidR="006E52F5" w:rsidRDefault="00574612" w:rsidP="004E4172">
            <w:pPr>
              <w:widowControl w:val="0"/>
              <w:spacing w:after="0" w:line="240" w:lineRule="auto"/>
              <w:jc w:val="both"/>
              <w:rPr>
                <w:rFonts w:ascii="Arial" w:eastAsia="Arial" w:hAnsi="Arial" w:cs="Arial"/>
                <w:b/>
                <w:sz w:val="24"/>
                <w:szCs w:val="24"/>
              </w:rPr>
            </w:pPr>
            <w:r>
              <w:rPr>
                <w:rFonts w:ascii="Arial" w:eastAsia="Arial" w:hAnsi="Arial" w:cs="Arial"/>
                <w:b/>
                <w:sz w:val="24"/>
                <w:szCs w:val="24"/>
              </w:rPr>
              <w:t>Si el proyecto se ha clasificado en (1.5) Significativo.</w:t>
            </w:r>
          </w:p>
          <w:p w14:paraId="13168FD9" w14:textId="77777777" w:rsidR="006E52F5" w:rsidRDefault="00574612" w:rsidP="004E4172">
            <w:pPr>
              <w:widowControl w:val="0"/>
              <w:spacing w:after="0" w:line="240" w:lineRule="auto"/>
              <w:ind w:left="720"/>
              <w:jc w:val="both"/>
              <w:rPr>
                <w:rFonts w:ascii="Arial" w:eastAsia="Arial" w:hAnsi="Arial" w:cs="Arial"/>
                <w:sz w:val="24"/>
                <w:szCs w:val="24"/>
              </w:rPr>
            </w:pPr>
            <w:r>
              <w:rPr>
                <w:rFonts w:ascii="Arial" w:eastAsia="Arial" w:hAnsi="Arial" w:cs="Arial"/>
                <w:sz w:val="24"/>
                <w:szCs w:val="24"/>
              </w:rPr>
              <w:t xml:space="preserve">Debe incluir al menos dos </w:t>
            </w:r>
            <w:r>
              <w:rPr>
                <w:rFonts w:ascii="Arial" w:eastAsia="Arial" w:hAnsi="Arial" w:cs="Arial"/>
                <w:sz w:val="24"/>
                <w:szCs w:val="24"/>
                <w:u w:val="single"/>
              </w:rPr>
              <w:t>Resultados</w:t>
            </w:r>
            <w:r>
              <w:rPr>
                <w:rFonts w:ascii="Arial" w:eastAsia="Arial" w:hAnsi="Arial" w:cs="Arial"/>
                <w:sz w:val="24"/>
                <w:szCs w:val="24"/>
              </w:rPr>
              <w:t xml:space="preserve"> dirigido al fortalecimiento de la inclusión de la igualdad de género y DDHH.</w:t>
            </w:r>
          </w:p>
          <w:p w14:paraId="6399259D" w14:textId="77777777" w:rsidR="006E52F5" w:rsidRDefault="006E52F5" w:rsidP="004E4172">
            <w:pPr>
              <w:widowControl w:val="0"/>
              <w:spacing w:after="0" w:line="240" w:lineRule="auto"/>
              <w:jc w:val="both"/>
              <w:rPr>
                <w:rFonts w:ascii="Arial" w:eastAsia="Arial" w:hAnsi="Arial" w:cs="Arial"/>
                <w:sz w:val="24"/>
                <w:szCs w:val="24"/>
              </w:rPr>
            </w:pPr>
          </w:p>
          <w:p w14:paraId="0544D134" w14:textId="77777777" w:rsidR="006E52F5" w:rsidRDefault="00574612" w:rsidP="004E4172">
            <w:pPr>
              <w:widowControl w:val="0"/>
              <w:spacing w:after="0" w:line="240" w:lineRule="auto"/>
              <w:jc w:val="both"/>
              <w:rPr>
                <w:rFonts w:ascii="Arial" w:eastAsia="Arial" w:hAnsi="Arial" w:cs="Arial"/>
                <w:b/>
                <w:sz w:val="24"/>
                <w:szCs w:val="24"/>
              </w:rPr>
            </w:pPr>
            <w:r>
              <w:rPr>
                <w:rFonts w:ascii="Arial" w:eastAsia="Arial" w:hAnsi="Arial" w:cs="Arial"/>
                <w:b/>
                <w:sz w:val="24"/>
                <w:szCs w:val="24"/>
              </w:rPr>
              <w:t>Si el proyecto se ha clasificado en (2) Principal.</w:t>
            </w:r>
          </w:p>
          <w:p w14:paraId="3C1A7136" w14:textId="096DEF05" w:rsidR="006E52F5" w:rsidRDefault="00574612" w:rsidP="004E4172">
            <w:pPr>
              <w:widowControl w:val="0"/>
              <w:spacing w:after="0" w:line="240" w:lineRule="auto"/>
              <w:ind w:left="720"/>
              <w:jc w:val="both"/>
              <w:rPr>
                <w:rFonts w:ascii="Arial" w:eastAsia="Arial" w:hAnsi="Arial" w:cs="Arial"/>
                <w:sz w:val="24"/>
                <w:szCs w:val="24"/>
              </w:rPr>
            </w:pPr>
            <w:r>
              <w:rPr>
                <w:rFonts w:ascii="Arial" w:eastAsia="Arial" w:hAnsi="Arial" w:cs="Arial"/>
                <w:sz w:val="24"/>
                <w:szCs w:val="24"/>
              </w:rPr>
              <w:t xml:space="preserve">Debe incluir que los </w:t>
            </w:r>
            <w:r>
              <w:rPr>
                <w:rFonts w:ascii="Arial" w:eastAsia="Arial" w:hAnsi="Arial" w:cs="Arial"/>
                <w:sz w:val="24"/>
                <w:szCs w:val="24"/>
                <w:u w:val="single"/>
              </w:rPr>
              <w:t>Indicadores</w:t>
            </w:r>
            <w:r>
              <w:rPr>
                <w:rFonts w:ascii="Arial" w:eastAsia="Arial" w:hAnsi="Arial" w:cs="Arial"/>
                <w:sz w:val="24"/>
                <w:szCs w:val="24"/>
              </w:rPr>
              <w:t xml:space="preserve"> de Objetivo Específico que </w:t>
            </w:r>
            <w:proofErr w:type="gramStart"/>
            <w:r>
              <w:rPr>
                <w:rFonts w:ascii="Arial" w:eastAsia="Arial" w:hAnsi="Arial" w:cs="Arial"/>
                <w:sz w:val="24"/>
                <w:szCs w:val="24"/>
              </w:rPr>
              <w:t>del cuenta</w:t>
            </w:r>
            <w:proofErr w:type="gramEnd"/>
            <w:r>
              <w:rPr>
                <w:rFonts w:ascii="Arial" w:eastAsia="Arial" w:hAnsi="Arial" w:cs="Arial"/>
                <w:sz w:val="24"/>
                <w:szCs w:val="24"/>
              </w:rPr>
              <w:t xml:space="preserve"> del cumplimiento de porcentajes o proporciones del grado de igualdad de género al que se ha </w:t>
            </w:r>
            <w:r w:rsidR="00E23174">
              <w:rPr>
                <w:rFonts w:ascii="Arial" w:eastAsia="Arial" w:hAnsi="Arial" w:cs="Arial"/>
                <w:sz w:val="24"/>
                <w:szCs w:val="24"/>
              </w:rPr>
              <w:t>contribuido</w:t>
            </w:r>
            <w:r>
              <w:rPr>
                <w:rFonts w:ascii="Arial" w:eastAsia="Arial" w:hAnsi="Arial" w:cs="Arial"/>
                <w:sz w:val="24"/>
                <w:szCs w:val="24"/>
              </w:rPr>
              <w:t xml:space="preserve"> en el alcance del proyecto, como un todo.</w:t>
            </w:r>
          </w:p>
        </w:tc>
      </w:tr>
    </w:tbl>
    <w:p w14:paraId="126D8327" w14:textId="77777777" w:rsidR="000B2DF4" w:rsidRDefault="000B2DF4">
      <w:pPr>
        <w:jc w:val="both"/>
        <w:rPr>
          <w:rFonts w:ascii="Arial" w:eastAsia="Arial" w:hAnsi="Arial" w:cs="Arial"/>
          <w:b/>
          <w:sz w:val="24"/>
          <w:szCs w:val="24"/>
        </w:rPr>
      </w:pPr>
    </w:p>
    <w:p w14:paraId="0E4D3441" w14:textId="5CDD069F" w:rsidR="006E52F5" w:rsidRPr="00E23174" w:rsidRDefault="00574612" w:rsidP="00E23174">
      <w:pPr>
        <w:shd w:val="clear" w:color="auto" w:fill="D9E2F3" w:themeFill="accent1" w:themeFillTint="33"/>
        <w:jc w:val="both"/>
        <w:rPr>
          <w:rFonts w:ascii="Arial" w:eastAsia="Arial" w:hAnsi="Arial" w:cs="Arial"/>
          <w:b/>
          <w:i/>
          <w:color w:val="4472C4" w:themeColor="accent1"/>
          <w:sz w:val="24"/>
          <w:szCs w:val="24"/>
        </w:rPr>
      </w:pPr>
      <w:r w:rsidRPr="00E23174">
        <w:rPr>
          <w:rFonts w:ascii="Arial" w:eastAsia="Arial" w:hAnsi="Arial" w:cs="Arial"/>
          <w:b/>
          <w:i/>
          <w:color w:val="4472C4" w:themeColor="accent1"/>
          <w:sz w:val="24"/>
          <w:szCs w:val="24"/>
        </w:rPr>
        <w:t>Matriz de Marco Lógico en Excel que se adjunta al formulario.</w:t>
      </w:r>
    </w:p>
    <w:p w14:paraId="4FB6C5BB" w14:textId="7EB81F0D" w:rsidR="006E52F5" w:rsidRDefault="006E52F5">
      <w:pPr>
        <w:rPr>
          <w:rFonts w:ascii="Arial" w:eastAsia="Arial" w:hAnsi="Arial" w:cs="Arial"/>
          <w:sz w:val="24"/>
          <w:szCs w:val="24"/>
        </w:rPr>
      </w:pPr>
    </w:p>
    <w:p w14:paraId="1D747209" w14:textId="3474E1C9" w:rsidR="00E23174" w:rsidRPr="00D375A7" w:rsidRDefault="00574612" w:rsidP="00D375A7">
      <w:pPr>
        <w:pStyle w:val="Prrafodelista"/>
        <w:numPr>
          <w:ilvl w:val="0"/>
          <w:numId w:val="9"/>
        </w:numPr>
        <w:rPr>
          <w:rFonts w:ascii="Arial" w:eastAsia="Arial" w:hAnsi="Arial" w:cs="Arial"/>
          <w:b/>
          <w:sz w:val="28"/>
          <w:szCs w:val="28"/>
        </w:rPr>
      </w:pPr>
      <w:r w:rsidRPr="00D375A7">
        <w:rPr>
          <w:rFonts w:ascii="Arial" w:eastAsia="Arial" w:hAnsi="Arial" w:cs="Arial"/>
          <w:b/>
          <w:sz w:val="28"/>
          <w:szCs w:val="28"/>
        </w:rPr>
        <w:t>PLAN OPERATIVO GLOBAL</w:t>
      </w:r>
      <w:r w:rsidR="00E23174" w:rsidRPr="00D375A7">
        <w:rPr>
          <w:rFonts w:ascii="Arial" w:eastAsia="Arial" w:hAnsi="Arial" w:cs="Arial"/>
          <w:b/>
          <w:sz w:val="28"/>
          <w:szCs w:val="28"/>
        </w:rPr>
        <w:t xml:space="preserve"> (POG)</w:t>
      </w:r>
      <w:r w:rsidRPr="00D375A7">
        <w:rPr>
          <w:rFonts w:ascii="Arial" w:eastAsia="Arial" w:hAnsi="Arial" w:cs="Arial"/>
          <w:b/>
          <w:sz w:val="28"/>
          <w:szCs w:val="28"/>
        </w:rPr>
        <w:t xml:space="preserve">. </w:t>
      </w:r>
    </w:p>
    <w:p w14:paraId="5D4BFC59" w14:textId="77777777" w:rsidR="00E23174" w:rsidRDefault="00E23174" w:rsidP="00E23174">
      <w:pPr>
        <w:jc w:val="both"/>
        <w:rPr>
          <w:rFonts w:ascii="Arial" w:eastAsia="Arial" w:hAnsi="Arial" w:cs="Arial"/>
          <w:sz w:val="24"/>
          <w:szCs w:val="24"/>
        </w:rPr>
      </w:pPr>
      <w:r w:rsidRPr="00E23174">
        <w:rPr>
          <w:rFonts w:ascii="Arial" w:eastAsia="Arial" w:hAnsi="Arial" w:cs="Arial"/>
          <w:b/>
          <w:sz w:val="24"/>
          <w:szCs w:val="24"/>
        </w:rPr>
        <w:t>El POG</w:t>
      </w:r>
      <w:r>
        <w:rPr>
          <w:rFonts w:ascii="Arial" w:eastAsia="Arial" w:hAnsi="Arial" w:cs="Arial"/>
          <w:sz w:val="24"/>
          <w:szCs w:val="24"/>
        </w:rPr>
        <w:t xml:space="preserve"> es una herramienta para el seguimiento técnico y financiero del proyecto.  En ella se detallan los insumos necesarios para la ejecución de las actividades, su costo y lugar de erogación (Chile o México). Del mismo modo, permite identificar las fechas y responsables de su realización.</w:t>
      </w:r>
    </w:p>
    <w:p w14:paraId="06D8504A" w14:textId="7543BD94" w:rsidR="00E23174" w:rsidRDefault="00E23174" w:rsidP="00E23174">
      <w:pPr>
        <w:jc w:val="both"/>
        <w:rPr>
          <w:rFonts w:ascii="Arial" w:eastAsia="Arial" w:hAnsi="Arial" w:cs="Arial"/>
          <w:sz w:val="24"/>
          <w:szCs w:val="24"/>
        </w:rPr>
      </w:pPr>
      <w:r>
        <w:rPr>
          <w:rFonts w:ascii="Arial" w:eastAsia="Arial" w:hAnsi="Arial" w:cs="Arial"/>
          <w:sz w:val="24"/>
          <w:szCs w:val="24"/>
        </w:rPr>
        <w:t>Es importante indicar en la planilla los indicadores de medio término y las modalidades asociadas a cada gasto (</w:t>
      </w:r>
      <w:r w:rsidRPr="00E23174">
        <w:rPr>
          <w:rFonts w:ascii="Arial" w:eastAsia="Arial" w:hAnsi="Arial" w:cs="Arial"/>
          <w:i/>
          <w:sz w:val="20"/>
          <w:szCs w:val="20"/>
        </w:rPr>
        <w:t>corresponde a las modalidades señaladas en las Bases de Convocatoria: Pasantía, Asistencia Técnica, Difusión, Capacitación de RRHH, etc</w:t>
      </w:r>
      <w:r w:rsidRPr="00E23174">
        <w:rPr>
          <w:rFonts w:ascii="Arial" w:eastAsia="Arial" w:hAnsi="Arial" w:cs="Arial"/>
          <w:sz w:val="24"/>
          <w:szCs w:val="24"/>
        </w:rPr>
        <w:t>.)</w:t>
      </w:r>
    </w:p>
    <w:p w14:paraId="42CCCEA7" w14:textId="77777777" w:rsidR="00085A6D" w:rsidRDefault="00085A6D" w:rsidP="00E23174">
      <w:pPr>
        <w:jc w:val="both"/>
        <w:rPr>
          <w:rFonts w:ascii="Arial" w:eastAsia="Arial" w:hAnsi="Arial" w:cs="Arial"/>
          <w:sz w:val="24"/>
          <w:szCs w:val="24"/>
        </w:rPr>
      </w:pPr>
    </w:p>
    <w:p w14:paraId="6F7CF5BB" w14:textId="35E52618" w:rsidR="00E23174" w:rsidRPr="00E23174" w:rsidRDefault="00E23174" w:rsidP="00E23174">
      <w:pPr>
        <w:shd w:val="clear" w:color="auto" w:fill="D9E2F3" w:themeFill="accent1" w:themeFillTint="33"/>
        <w:jc w:val="both"/>
        <w:rPr>
          <w:rFonts w:ascii="Arial" w:eastAsia="Arial" w:hAnsi="Arial" w:cs="Arial"/>
          <w:b/>
          <w:i/>
          <w:color w:val="4472C4" w:themeColor="accent1"/>
          <w:sz w:val="24"/>
          <w:szCs w:val="24"/>
        </w:rPr>
      </w:pPr>
      <w:r>
        <w:rPr>
          <w:rFonts w:ascii="Arial" w:eastAsia="Arial" w:hAnsi="Arial" w:cs="Arial"/>
          <w:b/>
          <w:i/>
          <w:color w:val="4472C4" w:themeColor="accent1"/>
          <w:sz w:val="24"/>
          <w:szCs w:val="24"/>
        </w:rPr>
        <w:t>POG</w:t>
      </w:r>
      <w:r w:rsidRPr="00E23174">
        <w:rPr>
          <w:rFonts w:ascii="Arial" w:eastAsia="Arial" w:hAnsi="Arial" w:cs="Arial"/>
          <w:b/>
          <w:i/>
          <w:color w:val="4472C4" w:themeColor="accent1"/>
          <w:sz w:val="24"/>
          <w:szCs w:val="24"/>
        </w:rPr>
        <w:t xml:space="preserve"> en Excel que se adjunta al formulario.</w:t>
      </w:r>
    </w:p>
    <w:p w14:paraId="043333E0" w14:textId="77777777" w:rsidR="006E52F5" w:rsidRDefault="006E52F5">
      <w:pPr>
        <w:rPr>
          <w:rFonts w:ascii="Abadi" w:eastAsia="Abadi" w:hAnsi="Abadi" w:cs="Abadi"/>
          <w:sz w:val="24"/>
          <w:szCs w:val="24"/>
        </w:rPr>
      </w:pPr>
    </w:p>
    <w:p w14:paraId="3B59C628" w14:textId="77777777" w:rsidR="006E52F5" w:rsidRDefault="006E52F5">
      <w:pPr>
        <w:rPr>
          <w:rFonts w:ascii="Abadi" w:eastAsia="Abadi" w:hAnsi="Abadi" w:cs="Abadi"/>
          <w:sz w:val="24"/>
          <w:szCs w:val="24"/>
        </w:rPr>
      </w:pPr>
    </w:p>
    <w:sectPr w:rsidR="006E52F5">
      <w:headerReference w:type="default" r:id="rId9"/>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FE5A4" w14:textId="77777777" w:rsidR="001E75A5" w:rsidRDefault="001E75A5">
      <w:pPr>
        <w:spacing w:after="0" w:line="240" w:lineRule="auto"/>
      </w:pPr>
      <w:r>
        <w:separator/>
      </w:r>
    </w:p>
  </w:endnote>
  <w:endnote w:type="continuationSeparator" w:id="0">
    <w:p w14:paraId="2711AA30" w14:textId="77777777" w:rsidR="001E75A5" w:rsidRDefault="001E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Abadi">
    <w:altName w:val="Arial"/>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C1E8" w14:textId="77777777" w:rsidR="001E75A5" w:rsidRDefault="001E75A5">
      <w:pPr>
        <w:spacing w:after="0" w:line="240" w:lineRule="auto"/>
      </w:pPr>
      <w:r>
        <w:separator/>
      </w:r>
    </w:p>
  </w:footnote>
  <w:footnote w:type="continuationSeparator" w:id="0">
    <w:p w14:paraId="20185C83" w14:textId="77777777" w:rsidR="001E75A5" w:rsidRDefault="001E75A5">
      <w:pPr>
        <w:spacing w:after="0" w:line="240" w:lineRule="auto"/>
      </w:pPr>
      <w:r>
        <w:continuationSeparator/>
      </w:r>
    </w:p>
  </w:footnote>
  <w:footnote w:id="1">
    <w:p w14:paraId="58908AB7" w14:textId="62BA75FF" w:rsidR="00B505F8" w:rsidRPr="00842CD2" w:rsidRDefault="00B505F8">
      <w:pPr>
        <w:pStyle w:val="Textonotapie"/>
        <w:rPr>
          <w:lang w:val="es-ES"/>
        </w:rPr>
      </w:pPr>
      <w:r>
        <w:rPr>
          <w:rStyle w:val="Refdenotaalpie"/>
        </w:rPr>
        <w:footnoteRef/>
      </w:r>
      <w:r>
        <w:t xml:space="preserve"> </w:t>
      </w:r>
      <w:r w:rsidRPr="00842CD2">
        <w:t>Es importante describir de manera clara qué es lo que se contabiliza como beneficiarios/as directos del proyecto (mujeres, hombres, niños, etc.)</w:t>
      </w:r>
    </w:p>
  </w:footnote>
  <w:footnote w:id="2">
    <w:p w14:paraId="5BF44E47" w14:textId="75941C0F" w:rsidR="00B505F8" w:rsidRPr="00842CD2" w:rsidRDefault="00B505F8">
      <w:pPr>
        <w:pStyle w:val="Textonotapie"/>
        <w:rPr>
          <w:lang w:val="es-ES"/>
        </w:rPr>
      </w:pPr>
      <w:r>
        <w:rPr>
          <w:rStyle w:val="Refdenotaalpie"/>
        </w:rPr>
        <w:footnoteRef/>
      </w:r>
      <w:r>
        <w:t xml:space="preserve"> </w:t>
      </w:r>
      <w:r w:rsidRPr="00842CD2">
        <w:t>La información de rango etario es opcional y sólo para fines estadísticos. No hay obligación de incluirlo.</w:t>
      </w:r>
    </w:p>
  </w:footnote>
  <w:footnote w:id="3">
    <w:p w14:paraId="3157890B" w14:textId="39070004" w:rsidR="00B505F8" w:rsidRPr="008117DD" w:rsidRDefault="00B505F8">
      <w:pPr>
        <w:pStyle w:val="Textonotapie"/>
        <w:rPr>
          <w:lang w:val="es-ES"/>
        </w:rPr>
      </w:pPr>
      <w:r>
        <w:rPr>
          <w:rStyle w:val="Refdenotaalpie"/>
        </w:rPr>
        <w:footnoteRef/>
      </w:r>
      <w:r>
        <w:t xml:space="preserve"> </w:t>
      </w:r>
      <w:r w:rsidRPr="008117DD">
        <w:t>La información de rango etario es opcional y sólo para fines estadísticos. No hay obligación de incluirla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C4FA1" w14:textId="2782F6BC" w:rsidR="00B505F8" w:rsidRDefault="00EF4161">
    <w:pPr>
      <w:spacing w:after="0" w:line="240" w:lineRule="auto"/>
      <w:jc w:val="center"/>
    </w:pPr>
    <w:r w:rsidRPr="00EF4161">
      <w:rPr>
        <w:rFonts w:ascii="Arial" w:hAnsi="Arial" w:cs="Times New Roman"/>
        <w:noProof/>
        <w:lang w:val="es-ES"/>
      </w:rPr>
      <w:drawing>
        <wp:inline distT="0" distB="0" distL="0" distR="0" wp14:anchorId="5FD4FB3A" wp14:editId="114E1BD1">
          <wp:extent cx="5400040" cy="1422400"/>
          <wp:effectExtent l="0" t="0" r="0" b="6350"/>
          <wp:docPr id="82082738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42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67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A109C5"/>
    <w:multiLevelType w:val="multilevel"/>
    <w:tmpl w:val="FFFFFFFF"/>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4D2AF5"/>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EC456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A23C2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52735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E3B249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47103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E763E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19022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9881B9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124F6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E154CE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7998388">
    <w:abstractNumId w:val="3"/>
  </w:num>
  <w:num w:numId="2" w16cid:durableId="1777289144">
    <w:abstractNumId w:val="6"/>
  </w:num>
  <w:num w:numId="3" w16cid:durableId="1184899942">
    <w:abstractNumId w:val="0"/>
  </w:num>
  <w:num w:numId="4" w16cid:durableId="1191527168">
    <w:abstractNumId w:val="2"/>
  </w:num>
  <w:num w:numId="5" w16cid:durableId="1397361407">
    <w:abstractNumId w:val="10"/>
  </w:num>
  <w:num w:numId="6" w16cid:durableId="1673800746">
    <w:abstractNumId w:val="1"/>
  </w:num>
  <w:num w:numId="7" w16cid:durableId="1734812951">
    <w:abstractNumId w:val="7"/>
  </w:num>
  <w:num w:numId="8" w16cid:durableId="1574462310">
    <w:abstractNumId w:val="4"/>
  </w:num>
  <w:num w:numId="9" w16cid:durableId="355736115">
    <w:abstractNumId w:val="11"/>
  </w:num>
  <w:num w:numId="10" w16cid:durableId="113520062">
    <w:abstractNumId w:val="8"/>
  </w:num>
  <w:num w:numId="11" w16cid:durableId="1123574039">
    <w:abstractNumId w:val="9"/>
  </w:num>
  <w:num w:numId="12" w16cid:durableId="1601529762">
    <w:abstractNumId w:val="5"/>
  </w:num>
  <w:num w:numId="13" w16cid:durableId="8682251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fia Rodriguez">
    <w15:presenceInfo w15:providerId="None" w15:userId="Sofia Rodriguez"/>
  </w15:person>
  <w15:person w15:author="Guzmán Sánchez, Rubén">
    <w15:presenceInfo w15:providerId="AD" w15:userId="S::rguzman@cancilleria.sre.gob.mx::fc9e6364-c5b0-4265-8143-aa84378e4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F5"/>
    <w:rsid w:val="00002C25"/>
    <w:rsid w:val="00085A6D"/>
    <w:rsid w:val="00095401"/>
    <w:rsid w:val="000A6CE7"/>
    <w:rsid w:val="000B2DF4"/>
    <w:rsid w:val="00113101"/>
    <w:rsid w:val="00115E2C"/>
    <w:rsid w:val="001748F0"/>
    <w:rsid w:val="001A5D77"/>
    <w:rsid w:val="001C3276"/>
    <w:rsid w:val="001C61F2"/>
    <w:rsid w:val="001E75A5"/>
    <w:rsid w:val="001F34C9"/>
    <w:rsid w:val="00205A97"/>
    <w:rsid w:val="00244DE9"/>
    <w:rsid w:val="00261FB9"/>
    <w:rsid w:val="002D224A"/>
    <w:rsid w:val="002D37C7"/>
    <w:rsid w:val="002D5DD6"/>
    <w:rsid w:val="002F3219"/>
    <w:rsid w:val="0031512C"/>
    <w:rsid w:val="00394D14"/>
    <w:rsid w:val="004508A6"/>
    <w:rsid w:val="0049427D"/>
    <w:rsid w:val="004A2BAB"/>
    <w:rsid w:val="004B5969"/>
    <w:rsid w:val="004E4172"/>
    <w:rsid w:val="004F6BE3"/>
    <w:rsid w:val="005050C5"/>
    <w:rsid w:val="00562757"/>
    <w:rsid w:val="00574612"/>
    <w:rsid w:val="005C158D"/>
    <w:rsid w:val="0060035A"/>
    <w:rsid w:val="00616625"/>
    <w:rsid w:val="0062258D"/>
    <w:rsid w:val="006314E6"/>
    <w:rsid w:val="00644897"/>
    <w:rsid w:val="00654447"/>
    <w:rsid w:val="00680E65"/>
    <w:rsid w:val="006E52F5"/>
    <w:rsid w:val="006F1DC0"/>
    <w:rsid w:val="0071149A"/>
    <w:rsid w:val="0076276B"/>
    <w:rsid w:val="00764A46"/>
    <w:rsid w:val="007A2161"/>
    <w:rsid w:val="007A5D49"/>
    <w:rsid w:val="007B12A7"/>
    <w:rsid w:val="007B35A5"/>
    <w:rsid w:val="007C6452"/>
    <w:rsid w:val="007F682C"/>
    <w:rsid w:val="008006A9"/>
    <w:rsid w:val="008117DD"/>
    <w:rsid w:val="00842CD2"/>
    <w:rsid w:val="00894B9F"/>
    <w:rsid w:val="008E0F11"/>
    <w:rsid w:val="00950ECF"/>
    <w:rsid w:val="00961D49"/>
    <w:rsid w:val="009952E2"/>
    <w:rsid w:val="009A246C"/>
    <w:rsid w:val="009B6BCA"/>
    <w:rsid w:val="00A0490A"/>
    <w:rsid w:val="00A13A0A"/>
    <w:rsid w:val="00A72BB0"/>
    <w:rsid w:val="00A775D2"/>
    <w:rsid w:val="00AD7874"/>
    <w:rsid w:val="00AD7EAA"/>
    <w:rsid w:val="00B02202"/>
    <w:rsid w:val="00B334BE"/>
    <w:rsid w:val="00B35DFD"/>
    <w:rsid w:val="00B43219"/>
    <w:rsid w:val="00B505F8"/>
    <w:rsid w:val="00B82D1F"/>
    <w:rsid w:val="00B837A2"/>
    <w:rsid w:val="00B95AE7"/>
    <w:rsid w:val="00BA5634"/>
    <w:rsid w:val="00C62680"/>
    <w:rsid w:val="00C9777E"/>
    <w:rsid w:val="00CE42BB"/>
    <w:rsid w:val="00CF3BB8"/>
    <w:rsid w:val="00D116F9"/>
    <w:rsid w:val="00D375A7"/>
    <w:rsid w:val="00D40727"/>
    <w:rsid w:val="00DC0EC3"/>
    <w:rsid w:val="00DE0573"/>
    <w:rsid w:val="00E02946"/>
    <w:rsid w:val="00E0412E"/>
    <w:rsid w:val="00E23174"/>
    <w:rsid w:val="00E83356"/>
    <w:rsid w:val="00EF4161"/>
    <w:rsid w:val="00F66DD9"/>
    <w:rsid w:val="00FB450D"/>
    <w:rsid w:val="00FC1169"/>
    <w:rsid w:val="00FE3CF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6B547"/>
  <w15:docId w15:val="{F1FC387D-CBDB-744D-B8D3-ADB647BC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1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465F6D"/>
    <w:pPr>
      <w:ind w:left="720"/>
      <w:contextualSpacing/>
    </w:pPr>
  </w:style>
  <w:style w:type="paragraph" w:styleId="Encabezado">
    <w:name w:val="header"/>
    <w:basedOn w:val="Normal"/>
    <w:link w:val="EncabezadoCar"/>
    <w:uiPriority w:val="99"/>
    <w:unhideWhenUsed/>
    <w:rsid w:val="003304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04E2"/>
    <w:rPr>
      <w:kern w:val="0"/>
    </w:rPr>
  </w:style>
  <w:style w:type="paragraph" w:styleId="Piedepgina">
    <w:name w:val="footer"/>
    <w:basedOn w:val="Normal"/>
    <w:link w:val="PiedepginaCar"/>
    <w:uiPriority w:val="99"/>
    <w:unhideWhenUsed/>
    <w:rsid w:val="003304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04E2"/>
    <w:rPr>
      <w:kern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842C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2CD2"/>
    <w:rPr>
      <w:sz w:val="20"/>
      <w:szCs w:val="20"/>
    </w:rPr>
  </w:style>
  <w:style w:type="character" w:styleId="Refdenotaalpie">
    <w:name w:val="footnote reference"/>
    <w:basedOn w:val="Fuentedeprrafopredeter"/>
    <w:uiPriority w:val="99"/>
    <w:semiHidden/>
    <w:unhideWhenUsed/>
    <w:rsid w:val="00842CD2"/>
    <w:rPr>
      <w:vertAlign w:val="superscript"/>
    </w:rPr>
  </w:style>
  <w:style w:type="paragraph" w:styleId="Textodeglobo">
    <w:name w:val="Balloon Text"/>
    <w:basedOn w:val="Normal"/>
    <w:link w:val="TextodegloboCar"/>
    <w:uiPriority w:val="99"/>
    <w:semiHidden/>
    <w:unhideWhenUsed/>
    <w:rsid w:val="00394D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4D14"/>
    <w:rPr>
      <w:rFonts w:ascii="Segoe UI" w:hAnsi="Segoe UI" w:cs="Segoe UI"/>
      <w:sz w:val="18"/>
      <w:szCs w:val="18"/>
    </w:rPr>
  </w:style>
  <w:style w:type="character" w:styleId="Refdecomentario">
    <w:name w:val="annotation reference"/>
    <w:basedOn w:val="Fuentedeprrafopredeter"/>
    <w:uiPriority w:val="99"/>
    <w:semiHidden/>
    <w:unhideWhenUsed/>
    <w:rsid w:val="00DC0EC3"/>
    <w:rPr>
      <w:sz w:val="16"/>
      <w:szCs w:val="16"/>
    </w:rPr>
  </w:style>
  <w:style w:type="paragraph" w:styleId="Textocomentario">
    <w:name w:val="annotation text"/>
    <w:basedOn w:val="Normal"/>
    <w:link w:val="TextocomentarioCar"/>
    <w:uiPriority w:val="99"/>
    <w:unhideWhenUsed/>
    <w:rsid w:val="00DC0EC3"/>
    <w:pPr>
      <w:spacing w:line="240" w:lineRule="auto"/>
    </w:pPr>
    <w:rPr>
      <w:sz w:val="20"/>
      <w:szCs w:val="20"/>
    </w:rPr>
  </w:style>
  <w:style w:type="character" w:customStyle="1" w:styleId="TextocomentarioCar">
    <w:name w:val="Texto comentario Car"/>
    <w:basedOn w:val="Fuentedeprrafopredeter"/>
    <w:link w:val="Textocomentario"/>
    <w:uiPriority w:val="99"/>
    <w:rsid w:val="00DC0EC3"/>
    <w:rPr>
      <w:sz w:val="20"/>
      <w:szCs w:val="20"/>
    </w:rPr>
  </w:style>
  <w:style w:type="paragraph" w:styleId="Asuntodelcomentario">
    <w:name w:val="annotation subject"/>
    <w:basedOn w:val="Textocomentario"/>
    <w:next w:val="Textocomentario"/>
    <w:link w:val="AsuntodelcomentarioCar"/>
    <w:uiPriority w:val="99"/>
    <w:semiHidden/>
    <w:unhideWhenUsed/>
    <w:rsid w:val="00DC0EC3"/>
    <w:rPr>
      <w:b/>
      <w:bCs/>
    </w:rPr>
  </w:style>
  <w:style w:type="character" w:customStyle="1" w:styleId="AsuntodelcomentarioCar">
    <w:name w:val="Asunto del comentario Car"/>
    <w:basedOn w:val="TextocomentarioCar"/>
    <w:link w:val="Asuntodelcomentario"/>
    <w:uiPriority w:val="99"/>
    <w:semiHidden/>
    <w:rsid w:val="00DC0EC3"/>
    <w:rPr>
      <w:b/>
      <w:bCs/>
      <w:sz w:val="20"/>
      <w:szCs w:val="20"/>
    </w:rPr>
  </w:style>
  <w:style w:type="paragraph" w:styleId="Revisin">
    <w:name w:val="Revision"/>
    <w:hidden/>
    <w:uiPriority w:val="99"/>
    <w:semiHidden/>
    <w:rsid w:val="00002C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Th+9x/26rd7ZC0k4izjw8dQrQ==">AMUW2mVRer48dO1gfE2lOHlFLb63qG/N3z57F3j/k/iu2NLEaLLRZbuv2lYBPS3pqyWh+/NnpHRWhO3gzISRQ/7Tb8Aa4taKyYyHCosJrt5Y0pHzHSlXQM8=</go:docsCustomData>
</go:gDocsCustomXmlDataStorage>
</file>

<file path=customXml/itemProps1.xml><?xml version="1.0" encoding="utf-8"?>
<ds:datastoreItem xmlns:ds="http://schemas.openxmlformats.org/officeDocument/2006/customXml" ds:itemID="{5FB4171F-0519-483E-A0B1-75EB6BEA7BC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29</Pages>
  <Words>4121</Words>
  <Characters>22670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srodriguez</dc:creator>
  <cp:lastModifiedBy>Guzmán Sánchez, Rubén</cp:lastModifiedBy>
  <cp:revision>3</cp:revision>
  <cp:lastPrinted>2025-01-30T17:28:00Z</cp:lastPrinted>
  <dcterms:created xsi:type="dcterms:W3CDTF">2025-01-23T19:42:00Z</dcterms:created>
  <dcterms:modified xsi:type="dcterms:W3CDTF">2025-01-30T19:03:00Z</dcterms:modified>
</cp:coreProperties>
</file>