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C60F" w14:textId="77777777" w:rsidR="00E02849" w:rsidRDefault="00E02849" w:rsidP="00E02849">
      <w:pPr>
        <w:tabs>
          <w:tab w:val="left" w:pos="7808"/>
        </w:tabs>
        <w:ind w:left="143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eastAsia="fr-FR"/>
        </w:rPr>
        <w:drawing>
          <wp:inline distT="0" distB="0" distL="0" distR="0" wp14:anchorId="348503AE" wp14:editId="6DEB0339">
            <wp:extent cx="1799356" cy="7250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356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BE799D1" wp14:editId="2F04C75C">
            <wp:extent cx="899425" cy="981455"/>
            <wp:effectExtent l="0" t="0" r="0" b="0"/>
            <wp:docPr id="2" name="Image 2" descr="C:\Users\hgutierrez\Documents\Emblemas y escudos\escudo azul fuerte 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hgutierrez\Documents\Emblemas y escudos\escudo azul fuerte 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425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1160D" w14:textId="77777777" w:rsidR="00E02849" w:rsidRDefault="00E02849" w:rsidP="00E02849">
      <w:pPr>
        <w:pStyle w:val="Textoindependiente"/>
        <w:rPr>
          <w:rFonts w:ascii="Times New Roman"/>
          <w:sz w:val="36"/>
        </w:rPr>
      </w:pPr>
    </w:p>
    <w:p w14:paraId="14B7BA15" w14:textId="77777777" w:rsidR="00E02849" w:rsidRDefault="00E02849" w:rsidP="00E02849">
      <w:pPr>
        <w:pStyle w:val="Textoindependiente"/>
        <w:rPr>
          <w:rFonts w:ascii="Times New Roman"/>
          <w:sz w:val="36"/>
        </w:rPr>
      </w:pPr>
    </w:p>
    <w:p w14:paraId="676A646F" w14:textId="77777777" w:rsidR="00E02849" w:rsidRDefault="00E02849" w:rsidP="00E02849">
      <w:pPr>
        <w:pStyle w:val="Textoindependiente"/>
        <w:rPr>
          <w:rFonts w:ascii="Times New Roman"/>
          <w:sz w:val="36"/>
        </w:rPr>
      </w:pPr>
    </w:p>
    <w:p w14:paraId="779BE7FD" w14:textId="77777777" w:rsidR="00E02849" w:rsidRDefault="00E02849" w:rsidP="00E02849">
      <w:pPr>
        <w:pStyle w:val="Textoindependiente"/>
        <w:rPr>
          <w:rFonts w:ascii="Times New Roman"/>
          <w:sz w:val="36"/>
        </w:rPr>
      </w:pPr>
    </w:p>
    <w:p w14:paraId="331FC3CE" w14:textId="77777777" w:rsidR="00E02849" w:rsidRDefault="00E02849" w:rsidP="00E02849">
      <w:pPr>
        <w:pStyle w:val="Textoindependiente"/>
        <w:rPr>
          <w:rFonts w:ascii="Times New Roman"/>
          <w:sz w:val="36"/>
        </w:rPr>
      </w:pPr>
    </w:p>
    <w:p w14:paraId="64A78914" w14:textId="77777777" w:rsidR="00E02849" w:rsidRDefault="00E02849" w:rsidP="00E02849">
      <w:pPr>
        <w:pStyle w:val="Textoindependiente"/>
        <w:rPr>
          <w:rFonts w:ascii="Times New Roman"/>
          <w:sz w:val="36"/>
        </w:rPr>
      </w:pPr>
    </w:p>
    <w:p w14:paraId="0A42BCE7" w14:textId="77777777" w:rsidR="00E02849" w:rsidRDefault="00E02849" w:rsidP="00E02849">
      <w:pPr>
        <w:pStyle w:val="Textoindependiente"/>
        <w:rPr>
          <w:rFonts w:ascii="Times New Roman"/>
          <w:sz w:val="36"/>
        </w:rPr>
      </w:pPr>
    </w:p>
    <w:p w14:paraId="3D55AE54" w14:textId="77777777" w:rsidR="00E02849" w:rsidRDefault="00E02849" w:rsidP="00E02849">
      <w:pPr>
        <w:pStyle w:val="Textoindependiente"/>
        <w:rPr>
          <w:rFonts w:ascii="Times New Roman"/>
          <w:sz w:val="36"/>
        </w:rPr>
      </w:pPr>
    </w:p>
    <w:p w14:paraId="1B0DA023" w14:textId="77777777" w:rsidR="00E02849" w:rsidRDefault="00E02849" w:rsidP="00E02849">
      <w:pPr>
        <w:pStyle w:val="Textoindependiente"/>
        <w:rPr>
          <w:rFonts w:ascii="Times New Roman"/>
          <w:sz w:val="36"/>
        </w:rPr>
      </w:pPr>
    </w:p>
    <w:p w14:paraId="74C52D76" w14:textId="77777777" w:rsidR="00E02849" w:rsidRDefault="00E02849" w:rsidP="00E02849">
      <w:pPr>
        <w:pStyle w:val="Textoindependiente"/>
        <w:spacing w:before="14"/>
        <w:rPr>
          <w:rFonts w:ascii="Times New Roman"/>
          <w:sz w:val="36"/>
        </w:rPr>
      </w:pPr>
    </w:p>
    <w:p w14:paraId="4B6E0466" w14:textId="5B2ACAC3" w:rsidR="00E02849" w:rsidRDefault="00E02849" w:rsidP="00E02849">
      <w:pPr>
        <w:pStyle w:val="Ttulo"/>
        <w:jc w:val="center"/>
      </w:pPr>
      <w:r>
        <w:t>APPEL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14:paraId="56AB92B2" w14:textId="77777777" w:rsidR="00E02849" w:rsidRDefault="00E02849" w:rsidP="00E02849">
      <w:pPr>
        <w:pStyle w:val="Textoindependiente"/>
        <w:rPr>
          <w:rFonts w:ascii="Arial"/>
          <w:b/>
          <w:sz w:val="36"/>
        </w:rPr>
      </w:pPr>
    </w:p>
    <w:p w14:paraId="0F27A81C" w14:textId="1C1D8EA2" w:rsidR="00E02849" w:rsidRDefault="00E02849" w:rsidP="00E02849">
      <w:pPr>
        <w:pStyle w:val="Ttulo"/>
        <w:spacing w:line="480" w:lineRule="auto"/>
        <w:ind w:left="2218" w:right="1920" w:firstLine="760"/>
      </w:pPr>
      <w:r>
        <w:t>Chaire d’excellence UNAM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Sorbonne</w:t>
      </w:r>
      <w:r>
        <w:rPr>
          <w:spacing w:val="-13"/>
        </w:rPr>
        <w:t xml:space="preserve"> </w:t>
      </w:r>
      <w:r>
        <w:t>Université</w:t>
      </w:r>
    </w:p>
    <w:p w14:paraId="7F68EDCB" w14:textId="77777777" w:rsidR="00E02849" w:rsidRDefault="00E02849" w:rsidP="00E02849">
      <w:pPr>
        <w:pStyle w:val="Textoindependiente"/>
        <w:rPr>
          <w:rFonts w:ascii="Arial"/>
          <w:b/>
          <w:sz w:val="36"/>
        </w:rPr>
      </w:pPr>
    </w:p>
    <w:p w14:paraId="77778AB7" w14:textId="77777777" w:rsidR="00E02849" w:rsidRDefault="00E02849" w:rsidP="00E02849">
      <w:pPr>
        <w:pStyle w:val="Textoindependiente"/>
        <w:rPr>
          <w:rFonts w:ascii="Arial"/>
          <w:b/>
          <w:sz w:val="36"/>
        </w:rPr>
      </w:pPr>
    </w:p>
    <w:p w14:paraId="401185FE" w14:textId="77777777" w:rsidR="00E02849" w:rsidRDefault="00E02849" w:rsidP="00E02849">
      <w:pPr>
        <w:pStyle w:val="Textoindependiente"/>
        <w:rPr>
          <w:rFonts w:ascii="Arial"/>
          <w:b/>
          <w:sz w:val="36"/>
        </w:rPr>
      </w:pPr>
    </w:p>
    <w:p w14:paraId="7B4E3052" w14:textId="77777777" w:rsidR="00E02849" w:rsidRDefault="00E02849" w:rsidP="00E02849">
      <w:pPr>
        <w:pStyle w:val="Textoindependiente"/>
        <w:rPr>
          <w:rFonts w:ascii="Arial"/>
          <w:b/>
          <w:sz w:val="36"/>
        </w:rPr>
      </w:pPr>
    </w:p>
    <w:p w14:paraId="01A0ABD6" w14:textId="77777777" w:rsidR="00E02849" w:rsidRDefault="00E02849" w:rsidP="00E02849">
      <w:pPr>
        <w:pStyle w:val="Textoindependiente"/>
        <w:spacing w:before="1"/>
        <w:rPr>
          <w:rFonts w:ascii="Arial"/>
          <w:b/>
          <w:sz w:val="36"/>
        </w:rPr>
      </w:pPr>
    </w:p>
    <w:p w14:paraId="0BECCF8B" w14:textId="78270359" w:rsidR="00E02849" w:rsidRDefault="00E02849" w:rsidP="00E02849">
      <w:pPr>
        <w:ind w:left="98" w:right="10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00AF50"/>
          <w:sz w:val="32"/>
        </w:rPr>
        <w:t>L</w:t>
      </w:r>
      <w:r w:rsidR="00A53C9A">
        <w:rPr>
          <w:rFonts w:ascii="Arial" w:hAnsi="Arial"/>
          <w:b/>
          <w:color w:val="00AF50"/>
          <w:spacing w:val="-6"/>
          <w:sz w:val="32"/>
        </w:rPr>
        <w:t xml:space="preserve">e dossier doit être complété </w:t>
      </w:r>
      <w:r>
        <w:rPr>
          <w:rFonts w:ascii="Arial" w:hAnsi="Arial"/>
          <w:b/>
          <w:color w:val="00AF50"/>
          <w:sz w:val="32"/>
        </w:rPr>
        <w:t>en</w:t>
      </w:r>
      <w:r>
        <w:rPr>
          <w:rFonts w:ascii="Arial" w:hAnsi="Arial"/>
          <w:b/>
          <w:color w:val="00AF50"/>
          <w:spacing w:val="-6"/>
          <w:sz w:val="32"/>
        </w:rPr>
        <w:t xml:space="preserve"> </w:t>
      </w:r>
      <w:r>
        <w:rPr>
          <w:rFonts w:ascii="Arial" w:hAnsi="Arial"/>
          <w:b/>
          <w:color w:val="00AF50"/>
          <w:sz w:val="32"/>
        </w:rPr>
        <w:t>français</w:t>
      </w:r>
      <w:r>
        <w:rPr>
          <w:rFonts w:ascii="Arial" w:hAnsi="Arial"/>
          <w:b/>
          <w:color w:val="00AF50"/>
          <w:spacing w:val="-4"/>
          <w:sz w:val="32"/>
        </w:rPr>
        <w:t xml:space="preserve"> </w:t>
      </w:r>
      <w:r>
        <w:rPr>
          <w:rFonts w:ascii="Arial" w:hAnsi="Arial"/>
          <w:b/>
          <w:color w:val="00AF50"/>
          <w:sz w:val="32"/>
        </w:rPr>
        <w:t>ou</w:t>
      </w:r>
      <w:r>
        <w:rPr>
          <w:rFonts w:ascii="Arial" w:hAnsi="Arial"/>
          <w:b/>
          <w:color w:val="00AF50"/>
          <w:spacing w:val="-5"/>
          <w:sz w:val="32"/>
        </w:rPr>
        <w:t xml:space="preserve"> </w:t>
      </w:r>
      <w:r>
        <w:rPr>
          <w:rFonts w:ascii="Arial" w:hAnsi="Arial"/>
          <w:b/>
          <w:color w:val="00AF50"/>
          <w:sz w:val="32"/>
        </w:rPr>
        <w:t>en</w:t>
      </w:r>
      <w:r>
        <w:rPr>
          <w:rFonts w:ascii="Arial" w:hAnsi="Arial"/>
          <w:b/>
          <w:color w:val="00AF50"/>
          <w:spacing w:val="-6"/>
          <w:sz w:val="32"/>
        </w:rPr>
        <w:t xml:space="preserve"> </w:t>
      </w:r>
      <w:r>
        <w:rPr>
          <w:rFonts w:ascii="Arial" w:hAnsi="Arial"/>
          <w:b/>
          <w:color w:val="00AF50"/>
          <w:sz w:val="32"/>
        </w:rPr>
        <w:t>anglais</w:t>
      </w:r>
    </w:p>
    <w:p w14:paraId="16E2ADB7" w14:textId="77777777" w:rsidR="00E02849" w:rsidRDefault="00E02849" w:rsidP="00E02849">
      <w:pPr>
        <w:pStyle w:val="Textoindependiente"/>
        <w:spacing w:before="53"/>
        <w:rPr>
          <w:rFonts w:ascii="Arial"/>
          <w:b/>
          <w:sz w:val="32"/>
        </w:rPr>
      </w:pPr>
    </w:p>
    <w:p w14:paraId="112EF686" w14:textId="75E017C1" w:rsidR="00E02849" w:rsidRDefault="00E02849" w:rsidP="00E02849">
      <w:pPr>
        <w:ind w:right="1"/>
        <w:jc w:val="center"/>
        <w:rPr>
          <w:sz w:val="36"/>
        </w:rPr>
      </w:pPr>
      <w:r>
        <w:rPr>
          <w:sz w:val="36"/>
        </w:rPr>
        <w:t>Le</w:t>
      </w:r>
      <w:r>
        <w:rPr>
          <w:spacing w:val="-2"/>
          <w:sz w:val="36"/>
        </w:rPr>
        <w:t xml:space="preserve"> </w:t>
      </w:r>
      <w:r>
        <w:rPr>
          <w:sz w:val="36"/>
        </w:rPr>
        <w:t>dossier ne doit</w:t>
      </w:r>
      <w:r>
        <w:rPr>
          <w:spacing w:val="1"/>
          <w:sz w:val="36"/>
        </w:rPr>
        <w:t xml:space="preserve"> </w:t>
      </w:r>
      <w:r>
        <w:rPr>
          <w:sz w:val="36"/>
        </w:rPr>
        <w:t>pas</w:t>
      </w:r>
      <w:r>
        <w:rPr>
          <w:spacing w:val="3"/>
          <w:sz w:val="36"/>
        </w:rPr>
        <w:t xml:space="preserve"> </w:t>
      </w:r>
      <w:r>
        <w:rPr>
          <w:sz w:val="36"/>
        </w:rPr>
        <w:t xml:space="preserve">excéder </w:t>
      </w:r>
      <w:r w:rsidR="00A53C9A">
        <w:rPr>
          <w:sz w:val="36"/>
        </w:rPr>
        <w:t>1</w:t>
      </w:r>
      <w:r w:rsidR="00E60FA9">
        <w:rPr>
          <w:sz w:val="36"/>
        </w:rPr>
        <w:t>5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pages</w:t>
      </w:r>
    </w:p>
    <w:p w14:paraId="51B434E1" w14:textId="77777777" w:rsidR="00E02849" w:rsidRDefault="00E02849" w:rsidP="00E02849">
      <w:pPr>
        <w:jc w:val="center"/>
        <w:rPr>
          <w:sz w:val="36"/>
        </w:rPr>
        <w:sectPr w:rsidR="00E02849" w:rsidSect="00E02849">
          <w:pgSz w:w="11910" w:h="16840"/>
          <w:pgMar w:top="1020" w:right="1275" w:bottom="280" w:left="1275" w:header="720" w:footer="720" w:gutter="0"/>
          <w:cols w:space="720"/>
        </w:sectPr>
      </w:pPr>
    </w:p>
    <w:p w14:paraId="095D74CB" w14:textId="77777777" w:rsidR="00E02849" w:rsidRDefault="00E02849" w:rsidP="009B7531">
      <w:pPr>
        <w:pStyle w:val="Ttulo1"/>
        <w:tabs>
          <w:tab w:val="left" w:pos="9244"/>
        </w:tabs>
        <w:spacing w:before="76"/>
        <w:ind w:left="0"/>
      </w:pPr>
      <w:r>
        <w:rPr>
          <w:color w:val="000000"/>
          <w:shd w:val="clear" w:color="auto" w:fill="F7C9AC"/>
        </w:rPr>
        <w:lastRenderedPageBreak/>
        <w:t>Partenaire</w:t>
      </w:r>
      <w:r>
        <w:rPr>
          <w:color w:val="000000"/>
          <w:spacing w:val="-11"/>
          <w:shd w:val="clear" w:color="auto" w:fill="F7C9AC"/>
        </w:rPr>
        <w:t xml:space="preserve"> </w:t>
      </w:r>
      <w:r>
        <w:rPr>
          <w:color w:val="000000"/>
          <w:shd w:val="clear" w:color="auto" w:fill="F7C9AC"/>
        </w:rPr>
        <w:t>Sorbonne</w:t>
      </w:r>
      <w:r>
        <w:rPr>
          <w:color w:val="000000"/>
          <w:spacing w:val="-7"/>
          <w:shd w:val="clear" w:color="auto" w:fill="F7C9AC"/>
        </w:rPr>
        <w:t xml:space="preserve"> </w:t>
      </w:r>
      <w:r>
        <w:rPr>
          <w:color w:val="000000"/>
          <w:spacing w:val="-2"/>
          <w:shd w:val="clear" w:color="auto" w:fill="F7C9AC"/>
        </w:rPr>
        <w:t>Université</w:t>
      </w:r>
      <w:r>
        <w:rPr>
          <w:color w:val="000000"/>
          <w:shd w:val="clear" w:color="auto" w:fill="F7C9AC"/>
        </w:rPr>
        <w:tab/>
      </w:r>
    </w:p>
    <w:p w14:paraId="34F12C30" w14:textId="365A1DE8" w:rsidR="00E02849" w:rsidRDefault="00E02849" w:rsidP="009B7531">
      <w:pPr>
        <w:pStyle w:val="Ttulo2"/>
        <w:tabs>
          <w:tab w:val="left" w:pos="2426"/>
          <w:tab w:val="left" w:pos="4680"/>
        </w:tabs>
        <w:spacing w:before="59" w:line="552" w:lineRule="exact"/>
        <w:ind w:left="0" w:right="1417"/>
      </w:pPr>
      <w:r>
        <w:rPr>
          <w:b w:val="0"/>
          <w:noProof/>
          <w:position w:val="-3"/>
          <w:lang w:eastAsia="fr-FR"/>
        </w:rPr>
        <w:drawing>
          <wp:inline distT="0" distB="0" distL="0" distR="0" wp14:anchorId="6560E591" wp14:editId="5153E103">
            <wp:extent cx="155447" cy="1554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  <w:sz w:val="20"/>
        </w:rPr>
        <w:t xml:space="preserve"> </w:t>
      </w:r>
      <w:r>
        <w:t>Lettres</w:t>
      </w:r>
      <w:r>
        <w:tab/>
      </w:r>
      <w:r>
        <w:rPr>
          <w:noProof/>
          <w:position w:val="-3"/>
          <w:lang w:eastAsia="fr-FR"/>
        </w:rPr>
        <w:drawing>
          <wp:inline distT="0" distB="0" distL="0" distR="0" wp14:anchorId="19EC1B2A" wp14:editId="11DAE364">
            <wp:extent cx="155448" cy="1554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 w:rsidR="007A08AD">
        <w:t xml:space="preserve">Santé </w:t>
      </w:r>
      <w:r>
        <w:tab/>
      </w:r>
      <w:r>
        <w:rPr>
          <w:noProof/>
          <w:position w:val="-3"/>
          <w:lang w:eastAsia="fr-FR"/>
        </w:rPr>
        <w:drawing>
          <wp:inline distT="0" distB="0" distL="0" distR="0" wp14:anchorId="74EE9111" wp14:editId="7F402ECF">
            <wp:extent cx="155448" cy="15544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</w:rPr>
        <w:t xml:space="preserve"> </w:t>
      </w:r>
      <w:r>
        <w:t>Sciences</w:t>
      </w:r>
      <w:r>
        <w:rPr>
          <w:spacing w:val="-12"/>
        </w:rPr>
        <w:t xml:space="preserve"> </w:t>
      </w:r>
      <w:r w:rsidR="007A08AD">
        <w:rPr>
          <w:spacing w:val="-12"/>
        </w:rPr>
        <w:t>et i</w:t>
      </w:r>
      <w:r>
        <w:t>ngénierie</w:t>
      </w:r>
    </w:p>
    <w:p w14:paraId="51720A39" w14:textId="77777777" w:rsidR="0059349A" w:rsidRDefault="0059349A" w:rsidP="0059349A">
      <w:pPr>
        <w:pStyle w:val="Ttulo2"/>
        <w:tabs>
          <w:tab w:val="left" w:pos="2426"/>
          <w:tab w:val="left" w:pos="4680"/>
        </w:tabs>
        <w:spacing w:line="360" w:lineRule="auto"/>
        <w:ind w:left="0" w:right="1967"/>
        <w:rPr>
          <w:b w:val="0"/>
          <w:noProof/>
          <w:position w:val="-3"/>
        </w:rPr>
      </w:pPr>
    </w:p>
    <w:p w14:paraId="158660DF" w14:textId="2A887EB7" w:rsid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b w:val="0"/>
          <w:noProof/>
          <w:position w:val="-3"/>
        </w:rPr>
      </w:pPr>
      <w:r>
        <w:rPr>
          <w:b w:val="0"/>
          <w:noProof/>
          <w:position w:val="-3"/>
        </w:rPr>
        <w:t>Nom du porteur :</w:t>
      </w:r>
    </w:p>
    <w:p w14:paraId="2103D066" w14:textId="625EE32D" w:rsid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b w:val="0"/>
          <w:noProof/>
          <w:position w:val="-3"/>
        </w:rPr>
      </w:pPr>
      <w:r>
        <w:rPr>
          <w:b w:val="0"/>
          <w:noProof/>
          <w:position w:val="-3"/>
        </w:rPr>
        <w:t>Nom du laboratoire</w:t>
      </w:r>
      <w:r w:rsidR="0059349A">
        <w:rPr>
          <w:b w:val="0"/>
          <w:noProof/>
          <w:position w:val="-3"/>
        </w:rPr>
        <w:t xml:space="preserve"> de rattachement</w:t>
      </w:r>
      <w:r>
        <w:rPr>
          <w:b w:val="0"/>
          <w:noProof/>
          <w:position w:val="-3"/>
        </w:rPr>
        <w:t> :</w:t>
      </w:r>
    </w:p>
    <w:p w14:paraId="53145552" w14:textId="314E2DD3" w:rsid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b w:val="0"/>
          <w:noProof/>
          <w:position w:val="-3"/>
        </w:rPr>
      </w:pPr>
      <w:r>
        <w:rPr>
          <w:b w:val="0"/>
          <w:noProof/>
          <w:position w:val="-3"/>
        </w:rPr>
        <w:t>Adresse</w:t>
      </w:r>
      <w:r w:rsidR="004B4824">
        <w:rPr>
          <w:b w:val="0"/>
          <w:noProof/>
          <w:position w:val="-3"/>
        </w:rPr>
        <w:t xml:space="preserve"> </w:t>
      </w:r>
      <w:ins w:id="0" w:author="CHAREILLE Samantha" w:date="2025-02-25T18:11:00Z">
        <w:r w:rsidR="004B4824">
          <w:rPr>
            <w:b w:val="0"/>
            <w:noProof/>
            <w:position w:val="-3"/>
          </w:rPr>
          <w:t>professionnelle</w:t>
        </w:r>
      </w:ins>
      <w:r>
        <w:rPr>
          <w:b w:val="0"/>
          <w:noProof/>
          <w:position w:val="-3"/>
        </w:rPr>
        <w:t> :</w:t>
      </w:r>
    </w:p>
    <w:p w14:paraId="4E6F23D1" w14:textId="73D5B698" w:rsid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b w:val="0"/>
          <w:noProof/>
          <w:position w:val="-3"/>
        </w:rPr>
      </w:pPr>
      <w:r>
        <w:rPr>
          <w:b w:val="0"/>
          <w:noProof/>
          <w:position w:val="-3"/>
        </w:rPr>
        <w:t xml:space="preserve">Adresse </w:t>
      </w:r>
      <w:r w:rsidR="007A08AD">
        <w:rPr>
          <w:b w:val="0"/>
          <w:noProof/>
          <w:position w:val="-3"/>
        </w:rPr>
        <w:t>électronique</w:t>
      </w:r>
      <w:r>
        <w:rPr>
          <w:b w:val="0"/>
          <w:noProof/>
          <w:position w:val="-3"/>
        </w:rPr>
        <w:t> :</w:t>
      </w:r>
    </w:p>
    <w:p w14:paraId="2857115A" w14:textId="55D2CE82" w:rsid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rFonts w:ascii="Calibri"/>
          <w:sz w:val="23"/>
        </w:rPr>
      </w:pPr>
      <w:r>
        <w:rPr>
          <w:b w:val="0"/>
          <w:noProof/>
          <w:position w:val="-3"/>
        </w:rPr>
        <w:t>Téléphone :</w:t>
      </w:r>
    </w:p>
    <w:p w14:paraId="23390388" w14:textId="77777777" w:rsidR="00E02849" w:rsidRDefault="00E02849" w:rsidP="009B7531">
      <w:pPr>
        <w:pStyle w:val="Ttulo1"/>
        <w:tabs>
          <w:tab w:val="left" w:pos="9244"/>
        </w:tabs>
        <w:ind w:left="0"/>
      </w:pPr>
      <w:r>
        <w:rPr>
          <w:color w:val="000000"/>
          <w:shd w:val="clear" w:color="auto" w:fill="F7C9AC"/>
        </w:rPr>
        <w:t>Partenaire</w:t>
      </w:r>
      <w:r>
        <w:rPr>
          <w:color w:val="000000"/>
          <w:spacing w:val="-8"/>
          <w:shd w:val="clear" w:color="auto" w:fill="F7C9AC"/>
        </w:rPr>
        <w:t xml:space="preserve"> </w:t>
      </w:r>
      <w:r>
        <w:rPr>
          <w:color w:val="000000"/>
          <w:spacing w:val="-4"/>
          <w:shd w:val="clear" w:color="auto" w:fill="F7C9AC"/>
        </w:rPr>
        <w:t>UNAM</w:t>
      </w:r>
      <w:r>
        <w:rPr>
          <w:color w:val="000000"/>
          <w:shd w:val="clear" w:color="auto" w:fill="F7C9AC"/>
        </w:rPr>
        <w:tab/>
      </w:r>
    </w:p>
    <w:p w14:paraId="77FFC2E9" w14:textId="77777777" w:rsid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b w:val="0"/>
          <w:noProof/>
          <w:position w:val="-3"/>
        </w:rPr>
      </w:pPr>
    </w:p>
    <w:p w14:paraId="0660D505" w14:textId="1D8AFC5A" w:rsid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b w:val="0"/>
          <w:noProof/>
          <w:position w:val="-3"/>
        </w:rPr>
      </w:pPr>
      <w:r>
        <w:rPr>
          <w:b w:val="0"/>
          <w:noProof/>
          <w:position w:val="-3"/>
        </w:rPr>
        <w:t>Nom du porteur :</w:t>
      </w:r>
    </w:p>
    <w:p w14:paraId="5A7FD9F5" w14:textId="4D160290" w:rsid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b w:val="0"/>
          <w:noProof/>
          <w:position w:val="-3"/>
        </w:rPr>
      </w:pPr>
      <w:r>
        <w:rPr>
          <w:b w:val="0"/>
          <w:noProof/>
          <w:position w:val="-3"/>
        </w:rPr>
        <w:t>Nom du laboratoire</w:t>
      </w:r>
      <w:r w:rsidR="0059349A" w:rsidRPr="0059349A">
        <w:rPr>
          <w:b w:val="0"/>
          <w:noProof/>
          <w:position w:val="-3"/>
        </w:rPr>
        <w:t xml:space="preserve"> </w:t>
      </w:r>
      <w:r w:rsidR="0059349A">
        <w:rPr>
          <w:b w:val="0"/>
          <w:noProof/>
          <w:position w:val="-3"/>
        </w:rPr>
        <w:t>de rattachement :</w:t>
      </w:r>
    </w:p>
    <w:p w14:paraId="75D96FA8" w14:textId="3329EA27" w:rsid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b w:val="0"/>
          <w:noProof/>
          <w:position w:val="-3"/>
        </w:rPr>
      </w:pPr>
      <w:r>
        <w:rPr>
          <w:b w:val="0"/>
          <w:noProof/>
          <w:position w:val="-3"/>
        </w:rPr>
        <w:t>Adresse</w:t>
      </w:r>
      <w:ins w:id="1" w:author="CHAREILLE Samantha" w:date="2025-02-25T18:12:00Z">
        <w:r w:rsidR="004B4824">
          <w:rPr>
            <w:b w:val="0"/>
            <w:noProof/>
            <w:position w:val="-3"/>
          </w:rPr>
          <w:t xml:space="preserve"> professionnelle</w:t>
        </w:r>
      </w:ins>
      <w:r>
        <w:rPr>
          <w:b w:val="0"/>
          <w:noProof/>
          <w:position w:val="-3"/>
        </w:rPr>
        <w:t> :</w:t>
      </w:r>
    </w:p>
    <w:p w14:paraId="7FE62B37" w14:textId="4B9C48E0" w:rsid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b w:val="0"/>
          <w:noProof/>
          <w:position w:val="-3"/>
        </w:rPr>
      </w:pPr>
      <w:r>
        <w:rPr>
          <w:b w:val="0"/>
          <w:noProof/>
          <w:position w:val="-3"/>
        </w:rPr>
        <w:t xml:space="preserve">Adresse </w:t>
      </w:r>
      <w:r w:rsidR="007A08AD">
        <w:rPr>
          <w:b w:val="0"/>
          <w:noProof/>
          <w:position w:val="-3"/>
        </w:rPr>
        <w:t>électronique</w:t>
      </w:r>
      <w:r>
        <w:rPr>
          <w:b w:val="0"/>
          <w:noProof/>
          <w:position w:val="-3"/>
        </w:rPr>
        <w:t> :</w:t>
      </w:r>
    </w:p>
    <w:p w14:paraId="248617DA" w14:textId="165D8A2F" w:rsidR="00FE15E2" w:rsidRPr="00FE15E2" w:rsidRDefault="00FE15E2" w:rsidP="009B7531">
      <w:pPr>
        <w:pStyle w:val="Ttulo2"/>
        <w:tabs>
          <w:tab w:val="left" w:pos="2426"/>
          <w:tab w:val="left" w:pos="4680"/>
        </w:tabs>
        <w:spacing w:before="59" w:line="360" w:lineRule="auto"/>
        <w:ind w:left="0" w:right="1966"/>
        <w:rPr>
          <w:rFonts w:ascii="Calibri"/>
          <w:sz w:val="23"/>
        </w:rPr>
      </w:pPr>
      <w:r>
        <w:rPr>
          <w:b w:val="0"/>
          <w:noProof/>
          <w:position w:val="-3"/>
        </w:rPr>
        <w:t>Téléphone :</w:t>
      </w:r>
    </w:p>
    <w:p w14:paraId="130E50A0" w14:textId="726599E5" w:rsidR="009B7531" w:rsidRDefault="009B7531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55307E2F" w14:textId="77777777" w:rsidR="00E02849" w:rsidRDefault="00E02849" w:rsidP="009B7531">
      <w:pPr>
        <w:pStyle w:val="Ttulo1"/>
        <w:tabs>
          <w:tab w:val="left" w:pos="9244"/>
        </w:tabs>
        <w:spacing w:before="274"/>
        <w:ind w:left="0"/>
        <w:jc w:val="both"/>
      </w:pPr>
      <w:r>
        <w:rPr>
          <w:color w:val="000000"/>
          <w:shd w:val="clear" w:color="auto" w:fill="F7C9AC"/>
        </w:rPr>
        <w:lastRenderedPageBreak/>
        <w:t>Titre</w:t>
      </w:r>
      <w:r>
        <w:rPr>
          <w:color w:val="000000"/>
          <w:spacing w:val="-6"/>
          <w:shd w:val="clear" w:color="auto" w:fill="F7C9AC"/>
        </w:rPr>
        <w:t xml:space="preserve"> </w:t>
      </w:r>
      <w:r>
        <w:rPr>
          <w:color w:val="000000"/>
          <w:shd w:val="clear" w:color="auto" w:fill="F7C9AC"/>
        </w:rPr>
        <w:t>du</w:t>
      </w:r>
      <w:r>
        <w:rPr>
          <w:color w:val="000000"/>
          <w:spacing w:val="-3"/>
          <w:shd w:val="clear" w:color="auto" w:fill="F7C9AC"/>
        </w:rPr>
        <w:t xml:space="preserve"> </w:t>
      </w:r>
      <w:r>
        <w:rPr>
          <w:color w:val="000000"/>
          <w:spacing w:val="-2"/>
          <w:shd w:val="clear" w:color="auto" w:fill="F7C9AC"/>
        </w:rPr>
        <w:t>projet</w:t>
      </w:r>
      <w:r>
        <w:rPr>
          <w:color w:val="000000"/>
          <w:shd w:val="clear" w:color="auto" w:fill="F7C9AC"/>
        </w:rPr>
        <w:tab/>
      </w:r>
    </w:p>
    <w:p w14:paraId="596B1319" w14:textId="6A089609" w:rsidR="00903F3A" w:rsidRDefault="00903F3A" w:rsidP="009B7531">
      <w:pPr>
        <w:pStyle w:val="Textoindependiente"/>
        <w:jc w:val="both"/>
      </w:pPr>
    </w:p>
    <w:p w14:paraId="6670B620" w14:textId="0D07E82F" w:rsidR="004B4824" w:rsidRDefault="004B4824" w:rsidP="009B7531">
      <w:pPr>
        <w:pStyle w:val="Textoindependiente"/>
        <w:jc w:val="both"/>
      </w:pPr>
    </w:p>
    <w:p w14:paraId="0362FE89" w14:textId="77777777" w:rsidR="004B4824" w:rsidRDefault="004B4824" w:rsidP="009B7531">
      <w:pPr>
        <w:pStyle w:val="Textoindependiente"/>
        <w:jc w:val="both"/>
      </w:pPr>
    </w:p>
    <w:p w14:paraId="5B7236CF" w14:textId="34A60FDA" w:rsidR="00903F3A" w:rsidRDefault="00903F3A" w:rsidP="00DD0F5D">
      <w:pPr>
        <w:pStyle w:val="Ttulo1"/>
        <w:tabs>
          <w:tab w:val="left" w:pos="9244"/>
        </w:tabs>
        <w:spacing w:before="0"/>
        <w:ind w:left="0"/>
        <w:jc w:val="both"/>
      </w:pPr>
      <w:r>
        <w:rPr>
          <w:color w:val="000000"/>
          <w:shd w:val="clear" w:color="auto" w:fill="F7C9AC"/>
        </w:rPr>
        <w:t>Objectifs</w:t>
      </w:r>
      <w:r>
        <w:rPr>
          <w:color w:val="000000"/>
          <w:spacing w:val="-6"/>
          <w:shd w:val="clear" w:color="auto" w:fill="F7C9AC"/>
        </w:rPr>
        <w:t xml:space="preserve"> </w:t>
      </w:r>
      <w:r>
        <w:rPr>
          <w:color w:val="000000"/>
          <w:shd w:val="clear" w:color="auto" w:fill="F7C9AC"/>
        </w:rPr>
        <w:t>et</w:t>
      </w:r>
      <w:r>
        <w:rPr>
          <w:color w:val="000000"/>
          <w:spacing w:val="-4"/>
          <w:shd w:val="clear" w:color="auto" w:fill="F7C9AC"/>
        </w:rPr>
        <w:t xml:space="preserve"> </w:t>
      </w:r>
      <w:r>
        <w:rPr>
          <w:color w:val="000000"/>
          <w:shd w:val="clear" w:color="auto" w:fill="F7C9AC"/>
        </w:rPr>
        <w:t>description</w:t>
      </w:r>
      <w:r>
        <w:rPr>
          <w:color w:val="000000"/>
          <w:spacing w:val="-5"/>
          <w:shd w:val="clear" w:color="auto" w:fill="F7C9AC"/>
        </w:rPr>
        <w:t xml:space="preserve"> </w:t>
      </w:r>
      <w:r>
        <w:rPr>
          <w:color w:val="000000"/>
          <w:shd w:val="clear" w:color="auto" w:fill="F7C9AC"/>
        </w:rPr>
        <w:t>du</w:t>
      </w:r>
      <w:r>
        <w:rPr>
          <w:color w:val="000000"/>
          <w:spacing w:val="-6"/>
          <w:shd w:val="clear" w:color="auto" w:fill="F7C9AC"/>
        </w:rPr>
        <w:t xml:space="preserve"> </w:t>
      </w:r>
      <w:r>
        <w:rPr>
          <w:color w:val="000000"/>
          <w:shd w:val="clear" w:color="auto" w:fill="F7C9AC"/>
        </w:rPr>
        <w:t>projet</w:t>
      </w:r>
      <w:r>
        <w:rPr>
          <w:color w:val="000000"/>
          <w:spacing w:val="-6"/>
          <w:shd w:val="clear" w:color="auto" w:fill="F7C9AC"/>
        </w:rPr>
        <w:t xml:space="preserve"> </w:t>
      </w:r>
      <w:r>
        <w:rPr>
          <w:color w:val="000000"/>
          <w:shd w:val="clear" w:color="auto" w:fill="F7C9AC"/>
        </w:rPr>
        <w:t>commun</w:t>
      </w:r>
      <w:r>
        <w:rPr>
          <w:color w:val="000000"/>
          <w:spacing w:val="-1"/>
          <w:shd w:val="clear" w:color="auto" w:fill="F7C9AC"/>
        </w:rPr>
        <w:t xml:space="preserve"> </w:t>
      </w:r>
      <w:r>
        <w:rPr>
          <w:color w:val="000000"/>
          <w:shd w:val="clear" w:color="auto" w:fill="F7C9AC"/>
        </w:rPr>
        <w:t>aux</w:t>
      </w:r>
      <w:r>
        <w:rPr>
          <w:color w:val="000000"/>
          <w:spacing w:val="-4"/>
          <w:shd w:val="clear" w:color="auto" w:fill="F7C9AC"/>
        </w:rPr>
        <w:t xml:space="preserve"> </w:t>
      </w:r>
      <w:r>
        <w:rPr>
          <w:color w:val="000000"/>
          <w:shd w:val="clear" w:color="auto" w:fill="F7C9AC"/>
        </w:rPr>
        <w:t>deux</w:t>
      </w:r>
      <w:r>
        <w:rPr>
          <w:color w:val="000000"/>
          <w:spacing w:val="-3"/>
          <w:shd w:val="clear" w:color="auto" w:fill="F7C9AC"/>
        </w:rPr>
        <w:t xml:space="preserve"> </w:t>
      </w:r>
      <w:r>
        <w:rPr>
          <w:color w:val="000000"/>
          <w:spacing w:val="-2"/>
          <w:shd w:val="clear" w:color="auto" w:fill="F7C9AC"/>
        </w:rPr>
        <w:t>partenaires</w:t>
      </w:r>
      <w:r w:rsidR="00775D00">
        <w:rPr>
          <w:color w:val="000000"/>
          <w:spacing w:val="-2"/>
          <w:shd w:val="clear" w:color="auto" w:fill="F7C9AC"/>
        </w:rPr>
        <w:t xml:space="preserve"> (5 –10 pages maximum)</w:t>
      </w:r>
    </w:p>
    <w:p w14:paraId="0C6B77CA" w14:textId="0C007EAC" w:rsidR="00903F3A" w:rsidRPr="00DD0F5D" w:rsidRDefault="00903F3A" w:rsidP="00DD0F5D">
      <w:pPr>
        <w:pStyle w:val="Ttulo2"/>
        <w:ind w:left="0"/>
        <w:jc w:val="both"/>
        <w:rPr>
          <w:b w:val="0"/>
        </w:rPr>
      </w:pPr>
    </w:p>
    <w:p w14:paraId="11DF3D4D" w14:textId="77777777" w:rsidR="00903F3A" w:rsidRDefault="00903F3A" w:rsidP="00DD0F5D">
      <w:pPr>
        <w:pStyle w:val="Textoindependiente"/>
        <w:jc w:val="both"/>
      </w:pPr>
    </w:p>
    <w:p w14:paraId="79FEB63E" w14:textId="6821BFFA" w:rsidR="00041340" w:rsidRDefault="00903F3A" w:rsidP="00041340">
      <w:pPr>
        <w:widowControl/>
        <w:autoSpaceDE/>
        <w:autoSpaceDN/>
        <w:rPr>
          <w:rFonts w:ascii="Times New Roman" w:eastAsiaTheme="minorHAnsi" w:hAnsi="Times New Roman" w:cs="Times New Roman"/>
          <w:lang w:eastAsia="fr-FR"/>
        </w:rPr>
      </w:pPr>
      <w:bookmarkStart w:id="2" w:name="_Hlk189816756"/>
      <w:r>
        <w:rPr>
          <w:rFonts w:ascii="Arial" w:hAnsi="Arial"/>
          <w:b/>
          <w:color w:val="000000"/>
          <w:sz w:val="28"/>
          <w:shd w:val="clear" w:color="auto" w:fill="F7C9AC"/>
        </w:rPr>
        <w:t>Période</w:t>
      </w:r>
      <w:r>
        <w:rPr>
          <w:rFonts w:ascii="Arial" w:hAnsi="Arial"/>
          <w:b/>
          <w:color w:val="000000"/>
          <w:spacing w:val="-8"/>
          <w:sz w:val="28"/>
          <w:shd w:val="clear" w:color="auto" w:fill="F7C9AC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7C9AC"/>
        </w:rPr>
        <w:t>de</w:t>
      </w:r>
      <w:r>
        <w:rPr>
          <w:rFonts w:ascii="Arial" w:hAnsi="Arial"/>
          <w:b/>
          <w:color w:val="000000"/>
          <w:spacing w:val="-4"/>
          <w:sz w:val="28"/>
          <w:shd w:val="clear" w:color="auto" w:fill="F7C9AC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7C9AC"/>
        </w:rPr>
        <w:t>mobilité</w:t>
      </w:r>
      <w:r>
        <w:rPr>
          <w:rFonts w:ascii="Arial" w:hAnsi="Arial"/>
          <w:b/>
          <w:color w:val="000000"/>
          <w:spacing w:val="-4"/>
          <w:sz w:val="28"/>
          <w:shd w:val="clear" w:color="auto" w:fill="F7C9AC"/>
        </w:rPr>
        <w:t xml:space="preserve"> </w:t>
      </w:r>
      <w:r>
        <w:rPr>
          <w:rFonts w:ascii="Arial" w:hAnsi="Arial"/>
          <w:b/>
          <w:color w:val="000000"/>
          <w:sz w:val="28"/>
          <w:shd w:val="clear" w:color="auto" w:fill="F7C9AC"/>
        </w:rPr>
        <w:t>envisagé</w:t>
      </w:r>
      <w:r w:rsidRPr="00DD0F5D">
        <w:rPr>
          <w:rFonts w:ascii="Arial" w:hAnsi="Arial"/>
          <w:b/>
          <w:color w:val="000000"/>
          <w:sz w:val="28"/>
          <w:shd w:val="clear" w:color="auto" w:fill="F7C9AC"/>
        </w:rPr>
        <w:t>e</w:t>
      </w:r>
      <w:r w:rsidRPr="00DD0F5D">
        <w:rPr>
          <w:rFonts w:ascii="Arial" w:hAnsi="Arial"/>
          <w:b/>
          <w:color w:val="000000"/>
          <w:spacing w:val="-14"/>
          <w:sz w:val="28"/>
          <w:shd w:val="clear" w:color="auto" w:fill="F7C9AC"/>
        </w:rPr>
        <w:t xml:space="preserve"> </w:t>
      </w:r>
      <w:r w:rsidR="00D20A6E">
        <w:rPr>
          <w:color w:val="000000"/>
          <w:sz w:val="24"/>
          <w:shd w:val="clear" w:color="auto" w:fill="F7C9AC"/>
        </w:rPr>
        <w:t>entre le</w:t>
      </w:r>
      <w:r w:rsidRPr="00DD0F5D">
        <w:rPr>
          <w:color w:val="000000"/>
          <w:spacing w:val="-2"/>
          <w:sz w:val="24"/>
          <w:shd w:val="clear" w:color="auto" w:fill="F7C9AC"/>
        </w:rPr>
        <w:t xml:space="preserve"> </w:t>
      </w:r>
      <w:r w:rsidR="00422EE3">
        <w:rPr>
          <w:color w:val="000000"/>
          <w:sz w:val="24"/>
          <w:shd w:val="clear" w:color="auto" w:fill="F7C9AC"/>
        </w:rPr>
        <w:t>1er</w:t>
      </w:r>
      <w:r w:rsidR="007C600D">
        <w:rPr>
          <w:color w:val="000000"/>
          <w:sz w:val="24"/>
          <w:shd w:val="clear" w:color="auto" w:fill="F7C9AC"/>
        </w:rPr>
        <w:t xml:space="preserve"> juin</w:t>
      </w:r>
      <w:r w:rsidRPr="00DD0F5D">
        <w:rPr>
          <w:color w:val="000000"/>
          <w:spacing w:val="-4"/>
          <w:sz w:val="24"/>
          <w:shd w:val="clear" w:color="auto" w:fill="F7C9AC"/>
        </w:rPr>
        <w:t xml:space="preserve"> </w:t>
      </w:r>
      <w:r w:rsidR="00D20A6E">
        <w:rPr>
          <w:color w:val="000000"/>
          <w:sz w:val="24"/>
          <w:shd w:val="clear" w:color="auto" w:fill="F7C9AC"/>
        </w:rPr>
        <w:t>et le</w:t>
      </w:r>
      <w:r w:rsidR="00D20A6E" w:rsidRPr="00DD0F5D">
        <w:rPr>
          <w:color w:val="000000"/>
          <w:spacing w:val="-1"/>
          <w:sz w:val="24"/>
          <w:shd w:val="clear" w:color="auto" w:fill="F7C9AC"/>
        </w:rPr>
        <w:t xml:space="preserve"> </w:t>
      </w:r>
      <w:r w:rsidRPr="00DD0F5D">
        <w:rPr>
          <w:color w:val="000000"/>
          <w:sz w:val="24"/>
          <w:shd w:val="clear" w:color="auto" w:fill="F7C9AC"/>
        </w:rPr>
        <w:t>3</w:t>
      </w:r>
      <w:r w:rsidR="00104D19" w:rsidRPr="00DD0F5D">
        <w:rPr>
          <w:color w:val="000000"/>
          <w:sz w:val="24"/>
          <w:shd w:val="clear" w:color="auto" w:fill="F7C9AC"/>
        </w:rPr>
        <w:t>0 novembre</w:t>
      </w:r>
      <w:r w:rsidR="007C600D">
        <w:rPr>
          <w:color w:val="000000"/>
          <w:sz w:val="24"/>
          <w:shd w:val="clear" w:color="auto" w:fill="F7C9AC"/>
        </w:rPr>
        <w:t xml:space="preserve"> </w:t>
      </w:r>
      <w:r w:rsidRPr="00DD0F5D">
        <w:rPr>
          <w:color w:val="000000"/>
          <w:spacing w:val="-2"/>
          <w:sz w:val="24"/>
          <w:shd w:val="clear" w:color="auto" w:fill="F7C9AC"/>
        </w:rPr>
        <w:t>202</w:t>
      </w:r>
      <w:r w:rsidR="00432C0C" w:rsidRPr="00DD0F5D">
        <w:rPr>
          <w:color w:val="000000"/>
          <w:spacing w:val="-2"/>
          <w:sz w:val="24"/>
          <w:shd w:val="clear" w:color="auto" w:fill="F7C9AC"/>
        </w:rPr>
        <w:t>5</w:t>
      </w:r>
      <w:r w:rsidR="0024619F">
        <w:rPr>
          <w:color w:val="000000"/>
          <w:spacing w:val="-2"/>
          <w:sz w:val="24"/>
          <w:shd w:val="clear" w:color="auto" w:fill="F7C9AC"/>
        </w:rPr>
        <w:t xml:space="preserve">, </w:t>
      </w:r>
      <w:r w:rsidR="00041340">
        <w:rPr>
          <w:rFonts w:ascii="Arial" w:hAnsi="Arial" w:cs="Arial"/>
        </w:rPr>
        <w:t xml:space="preserve">à l’exception </w:t>
      </w:r>
      <w:r w:rsidR="00D20A6E">
        <w:rPr>
          <w:rFonts w:ascii="Arial" w:hAnsi="Arial" w:cs="Arial"/>
        </w:rPr>
        <w:t xml:space="preserve">de la </w:t>
      </w:r>
      <w:r w:rsidR="00041340">
        <w:rPr>
          <w:rFonts w:ascii="Arial" w:hAnsi="Arial" w:cs="Arial"/>
        </w:rPr>
        <w:t>période</w:t>
      </w:r>
      <w:del w:id="3" w:author="LASSERRE David" w:date="2025-03-05T10:59:00Z">
        <w:r w:rsidR="00041340" w:rsidDel="00D20A6E">
          <w:rPr>
            <w:rFonts w:ascii="Arial" w:hAnsi="Arial" w:cs="Arial"/>
          </w:rPr>
          <w:delText>s</w:delText>
        </w:r>
      </w:del>
      <w:r w:rsidR="00041340">
        <w:rPr>
          <w:rFonts w:ascii="Arial" w:hAnsi="Arial" w:cs="Arial"/>
        </w:rPr>
        <w:t xml:space="preserve"> de fermeture </w:t>
      </w:r>
      <w:r w:rsidR="00D20A6E">
        <w:rPr>
          <w:rFonts w:ascii="Arial" w:hAnsi="Arial" w:cs="Arial"/>
        </w:rPr>
        <w:t>estivale de l’UNAM (7-25 juillet 2025)</w:t>
      </w:r>
    </w:p>
    <w:p w14:paraId="47FCF0A5" w14:textId="7D51E561" w:rsidR="001F2BD3" w:rsidRDefault="001F2BD3" w:rsidP="00DD0F5D">
      <w:pPr>
        <w:tabs>
          <w:tab w:val="left" w:pos="9244"/>
        </w:tabs>
        <w:jc w:val="both"/>
        <w:rPr>
          <w:color w:val="000000"/>
          <w:sz w:val="24"/>
          <w:shd w:val="clear" w:color="auto" w:fill="F7C9AC"/>
        </w:rPr>
      </w:pPr>
    </w:p>
    <w:p w14:paraId="314F5F26" w14:textId="4D01EF66" w:rsidR="004B4824" w:rsidRDefault="004B4824" w:rsidP="003378FF">
      <w:pPr>
        <w:spacing w:after="120"/>
        <w:ind w:left="426" w:hanging="142"/>
        <w:jc w:val="both"/>
        <w:rPr>
          <w:color w:val="000000"/>
          <w:sz w:val="24"/>
          <w:shd w:val="clear" w:color="auto" w:fill="F7C9AC"/>
        </w:rPr>
      </w:pPr>
    </w:p>
    <w:p w14:paraId="5E49F78A" w14:textId="56AA6104" w:rsidR="004B4824" w:rsidRDefault="004B4824" w:rsidP="00DD0F5D">
      <w:pPr>
        <w:tabs>
          <w:tab w:val="left" w:pos="9244"/>
        </w:tabs>
        <w:jc w:val="both"/>
        <w:rPr>
          <w:color w:val="000000"/>
          <w:sz w:val="24"/>
          <w:shd w:val="clear" w:color="auto" w:fill="F7C9AC"/>
        </w:rPr>
      </w:pPr>
    </w:p>
    <w:p w14:paraId="6158C844" w14:textId="77777777" w:rsidR="004B4824" w:rsidRDefault="004B4824" w:rsidP="00DD0F5D">
      <w:pPr>
        <w:tabs>
          <w:tab w:val="left" w:pos="9244"/>
        </w:tabs>
        <w:jc w:val="both"/>
        <w:rPr>
          <w:color w:val="000000"/>
          <w:sz w:val="24"/>
          <w:shd w:val="clear" w:color="auto" w:fill="F7C9AC"/>
        </w:rPr>
      </w:pPr>
    </w:p>
    <w:p w14:paraId="0F5560C4" w14:textId="06649BD5" w:rsidR="001A3829" w:rsidRDefault="001A3829" w:rsidP="009B7531">
      <w:pPr>
        <w:tabs>
          <w:tab w:val="left" w:pos="9244"/>
        </w:tabs>
        <w:jc w:val="both"/>
        <w:rPr>
          <w:rFonts w:ascii="Arial" w:hAnsi="Arial"/>
          <w:b/>
          <w:color w:val="000000"/>
          <w:sz w:val="28"/>
          <w:shd w:val="clear" w:color="auto" w:fill="F7C9AC"/>
        </w:rPr>
      </w:pPr>
      <w:r>
        <w:rPr>
          <w:rFonts w:ascii="Arial" w:hAnsi="Arial"/>
          <w:b/>
          <w:color w:val="000000"/>
          <w:sz w:val="28"/>
          <w:shd w:val="clear" w:color="auto" w:fill="F7C9AC"/>
        </w:rPr>
        <w:t>Budget prévisionnel</w:t>
      </w:r>
    </w:p>
    <w:p w14:paraId="6E214058" w14:textId="77777777" w:rsidR="001F7EFF" w:rsidRDefault="001F7EFF" w:rsidP="001F7EFF">
      <w:pPr>
        <w:pStyle w:val="Textoindependiente"/>
        <w:tabs>
          <w:tab w:val="left" w:pos="2993"/>
        </w:tabs>
        <w:jc w:val="both"/>
        <w:rPr>
          <w:rFonts w:ascii="Arial" w:hAnsi="Arial" w:cs="Arial"/>
          <w:i/>
          <w:iCs/>
        </w:rPr>
      </w:pPr>
    </w:p>
    <w:p w14:paraId="779FEBE8" w14:textId="0794AF99" w:rsidR="001A3829" w:rsidRPr="00083E3A" w:rsidRDefault="001A3829" w:rsidP="001F7EFF">
      <w:pPr>
        <w:pStyle w:val="Textoindependiente"/>
        <w:tabs>
          <w:tab w:val="left" w:pos="2993"/>
        </w:tabs>
        <w:jc w:val="both"/>
        <w:rPr>
          <w:rFonts w:ascii="Arial" w:hAnsi="Arial" w:cs="Arial"/>
          <w:i/>
          <w:iCs/>
        </w:rPr>
      </w:pPr>
      <w:r w:rsidRPr="00083E3A">
        <w:rPr>
          <w:rFonts w:ascii="Arial" w:hAnsi="Arial" w:cs="Arial"/>
          <w:i/>
          <w:iCs/>
        </w:rPr>
        <w:t xml:space="preserve">Le budget prévisionnel doit être équilibré et doit comporter l’ensemble des dépenses </w:t>
      </w:r>
      <w:r w:rsidR="00083E3A" w:rsidRPr="00083E3A">
        <w:rPr>
          <w:rFonts w:ascii="Arial" w:hAnsi="Arial" w:cs="Arial"/>
          <w:i/>
          <w:iCs/>
        </w:rPr>
        <w:t>envisagées</w:t>
      </w:r>
      <w:r w:rsidRPr="00083E3A">
        <w:rPr>
          <w:rFonts w:ascii="Arial" w:hAnsi="Arial" w:cs="Arial"/>
          <w:i/>
          <w:iCs/>
        </w:rPr>
        <w:t xml:space="preserve">, couvertes par l’ensemble des </w:t>
      </w:r>
      <w:bookmarkStart w:id="4" w:name="_Hlk190860168"/>
      <w:r w:rsidRPr="00083E3A">
        <w:rPr>
          <w:rFonts w:ascii="Arial" w:hAnsi="Arial" w:cs="Arial"/>
          <w:i/>
          <w:iCs/>
        </w:rPr>
        <w:t xml:space="preserve">recettes escomptées </w:t>
      </w:r>
      <w:bookmarkEnd w:id="4"/>
      <w:r w:rsidR="00083E3A" w:rsidRPr="00083E3A">
        <w:rPr>
          <w:rFonts w:ascii="Arial" w:hAnsi="Arial" w:cs="Arial"/>
          <w:i/>
          <w:iCs/>
        </w:rPr>
        <w:t>(financement spécifique pour le programme de chaire et autres sources de financement éventuelles</w:t>
      </w:r>
      <w:r w:rsidRPr="00083E3A">
        <w:rPr>
          <w:rFonts w:ascii="Arial" w:hAnsi="Arial" w:cs="Arial"/>
          <w:i/>
          <w:iCs/>
        </w:rPr>
        <w:t>)</w:t>
      </w:r>
    </w:p>
    <w:p w14:paraId="2A092181" w14:textId="77777777" w:rsidR="00083E3A" w:rsidRPr="001A3829" w:rsidRDefault="00083E3A" w:rsidP="001F7EFF">
      <w:pPr>
        <w:pStyle w:val="Textoindependiente"/>
        <w:tabs>
          <w:tab w:val="left" w:pos="2993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1A3829" w:rsidRPr="001A3829" w14:paraId="236E0957" w14:textId="77777777" w:rsidTr="0059349A">
        <w:tc>
          <w:tcPr>
            <w:tcW w:w="4675" w:type="dxa"/>
            <w:gridSpan w:val="2"/>
            <w:shd w:val="clear" w:color="auto" w:fill="B4C6E7" w:themeFill="accent1" w:themeFillTint="66"/>
            <w:vAlign w:val="center"/>
          </w:tcPr>
          <w:p w14:paraId="12A74E41" w14:textId="51C80D1C" w:rsidR="001A3829" w:rsidRPr="00BD7B0B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D7B0B">
              <w:rPr>
                <w:rFonts w:ascii="Arial" w:hAnsi="Arial" w:cs="Arial"/>
                <w:b/>
                <w:bCs/>
              </w:rPr>
              <w:t>Recettes</w:t>
            </w:r>
          </w:p>
        </w:tc>
        <w:tc>
          <w:tcPr>
            <w:tcW w:w="4675" w:type="dxa"/>
            <w:gridSpan w:val="2"/>
            <w:shd w:val="clear" w:color="auto" w:fill="B4C6E7" w:themeFill="accent1" w:themeFillTint="66"/>
            <w:vAlign w:val="center"/>
          </w:tcPr>
          <w:p w14:paraId="3771CA63" w14:textId="74260F79" w:rsidR="001A3829" w:rsidRPr="00BD7B0B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D7B0B">
              <w:rPr>
                <w:rFonts w:ascii="Arial" w:hAnsi="Arial" w:cs="Arial"/>
                <w:b/>
                <w:bCs/>
              </w:rPr>
              <w:t>Dépenses</w:t>
            </w:r>
          </w:p>
        </w:tc>
      </w:tr>
      <w:tr w:rsidR="001A3829" w:rsidRPr="001A3829" w14:paraId="65571DB6" w14:textId="77777777" w:rsidTr="0059349A">
        <w:tc>
          <w:tcPr>
            <w:tcW w:w="233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B71EF7" w14:textId="2073E29A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Nature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690C1F" w14:textId="0F684E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Montant TTC en €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977729" w14:textId="3BE5802A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Nature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C02DFF9" w14:textId="0CF9C7DA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center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 xml:space="preserve">Montant TTC </w:t>
            </w:r>
            <w:r w:rsidR="004F3C2E" w:rsidRPr="001A3829">
              <w:rPr>
                <w:rFonts w:ascii="Arial" w:hAnsi="Arial" w:cs="Arial"/>
              </w:rPr>
              <w:t>en €</w:t>
            </w:r>
          </w:p>
        </w:tc>
      </w:tr>
      <w:tr w:rsidR="001A3829" w:rsidRPr="001A3829" w14:paraId="23E753E9" w14:textId="77777777" w:rsidTr="0059349A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156E3B7B" w14:textId="777777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5A1BA92E" w14:textId="4C715A54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€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6DA0CBEA" w14:textId="777777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72363049" w14:textId="135E7AC3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€</w:t>
            </w:r>
          </w:p>
        </w:tc>
      </w:tr>
      <w:tr w:rsidR="001A3829" w:rsidRPr="001A3829" w14:paraId="7DC414B0" w14:textId="77777777" w:rsidTr="0059349A">
        <w:tc>
          <w:tcPr>
            <w:tcW w:w="2337" w:type="dxa"/>
            <w:vAlign w:val="center"/>
          </w:tcPr>
          <w:p w14:paraId="68918715" w14:textId="777777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7C8AE0FD" w14:textId="33A31B63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€</w:t>
            </w:r>
          </w:p>
        </w:tc>
        <w:tc>
          <w:tcPr>
            <w:tcW w:w="2337" w:type="dxa"/>
            <w:vAlign w:val="center"/>
          </w:tcPr>
          <w:p w14:paraId="4037F119" w14:textId="777777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76E657D2" w14:textId="2A983D7E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€</w:t>
            </w:r>
          </w:p>
        </w:tc>
      </w:tr>
      <w:tr w:rsidR="001A3829" w:rsidRPr="001A3829" w14:paraId="16245A12" w14:textId="77777777" w:rsidTr="0059349A">
        <w:tc>
          <w:tcPr>
            <w:tcW w:w="2337" w:type="dxa"/>
            <w:vAlign w:val="center"/>
          </w:tcPr>
          <w:p w14:paraId="0623514F" w14:textId="777777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665A9873" w14:textId="69BA4205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€</w:t>
            </w:r>
          </w:p>
        </w:tc>
        <w:tc>
          <w:tcPr>
            <w:tcW w:w="2337" w:type="dxa"/>
            <w:vAlign w:val="center"/>
          </w:tcPr>
          <w:p w14:paraId="2FD3636D" w14:textId="777777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3C975F00" w14:textId="2D7BDC86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€</w:t>
            </w:r>
          </w:p>
        </w:tc>
      </w:tr>
      <w:tr w:rsidR="001A3829" w:rsidRPr="001A3829" w14:paraId="4C986C4C" w14:textId="77777777" w:rsidTr="0059349A">
        <w:tc>
          <w:tcPr>
            <w:tcW w:w="2337" w:type="dxa"/>
            <w:vAlign w:val="center"/>
          </w:tcPr>
          <w:p w14:paraId="7F5FFD5A" w14:textId="777777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0BA01A91" w14:textId="2983AC75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€</w:t>
            </w:r>
          </w:p>
        </w:tc>
        <w:tc>
          <w:tcPr>
            <w:tcW w:w="2337" w:type="dxa"/>
            <w:vAlign w:val="center"/>
          </w:tcPr>
          <w:p w14:paraId="7B2D09CF" w14:textId="777777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1827DEBB" w14:textId="03C7BAAE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€</w:t>
            </w:r>
          </w:p>
        </w:tc>
      </w:tr>
      <w:tr w:rsidR="001A3829" w:rsidRPr="001A3829" w14:paraId="26820387" w14:textId="77777777" w:rsidTr="0059349A">
        <w:tc>
          <w:tcPr>
            <w:tcW w:w="2337" w:type="dxa"/>
            <w:vAlign w:val="center"/>
          </w:tcPr>
          <w:p w14:paraId="0F335599" w14:textId="777777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0E7F7A93" w14:textId="3B7BDAE6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€</w:t>
            </w:r>
          </w:p>
        </w:tc>
        <w:tc>
          <w:tcPr>
            <w:tcW w:w="2337" w:type="dxa"/>
            <w:vAlign w:val="center"/>
          </w:tcPr>
          <w:p w14:paraId="0DDFD91B" w14:textId="77777777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4B8E2082" w14:textId="205148F4" w:rsidR="001A3829" w:rsidRPr="001A3829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 w:rsidRPr="001A3829">
              <w:rPr>
                <w:rFonts w:ascii="Arial" w:hAnsi="Arial" w:cs="Arial"/>
              </w:rPr>
              <w:t>€</w:t>
            </w:r>
          </w:p>
        </w:tc>
      </w:tr>
      <w:tr w:rsidR="00357DA9" w:rsidRPr="001A3829" w14:paraId="13731FED" w14:textId="77777777" w:rsidTr="0059349A">
        <w:tc>
          <w:tcPr>
            <w:tcW w:w="2337" w:type="dxa"/>
            <w:vAlign w:val="center"/>
          </w:tcPr>
          <w:p w14:paraId="1B1AC630" w14:textId="77777777" w:rsidR="00357DA9" w:rsidRPr="001A3829" w:rsidRDefault="00357DA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6D31D515" w14:textId="429C7554" w:rsidR="00357DA9" w:rsidRPr="001A3829" w:rsidRDefault="00357DA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>
              <w:t>€</w:t>
            </w:r>
          </w:p>
        </w:tc>
        <w:tc>
          <w:tcPr>
            <w:tcW w:w="2337" w:type="dxa"/>
            <w:vAlign w:val="center"/>
          </w:tcPr>
          <w:p w14:paraId="2BC888EE" w14:textId="77777777" w:rsidR="00357DA9" w:rsidRPr="001A3829" w:rsidRDefault="00357DA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4739E781" w14:textId="0B4AA1E2" w:rsidR="00357DA9" w:rsidRPr="001A3829" w:rsidRDefault="00357DA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>
              <w:t>€</w:t>
            </w:r>
          </w:p>
        </w:tc>
      </w:tr>
      <w:tr w:rsidR="00357DA9" w:rsidRPr="001A3829" w14:paraId="0CE2538A" w14:textId="77777777" w:rsidTr="0059349A">
        <w:tc>
          <w:tcPr>
            <w:tcW w:w="2337" w:type="dxa"/>
            <w:vAlign w:val="center"/>
          </w:tcPr>
          <w:p w14:paraId="22CC63A6" w14:textId="77777777" w:rsidR="00357DA9" w:rsidRPr="001A3829" w:rsidRDefault="00357DA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16178B88" w14:textId="074DF421" w:rsidR="00357DA9" w:rsidRPr="001A3829" w:rsidRDefault="00357DA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>
              <w:t>€</w:t>
            </w:r>
          </w:p>
        </w:tc>
        <w:tc>
          <w:tcPr>
            <w:tcW w:w="2337" w:type="dxa"/>
            <w:vAlign w:val="center"/>
          </w:tcPr>
          <w:p w14:paraId="2050AB09" w14:textId="67498A47" w:rsidR="00357DA9" w:rsidRPr="001A3829" w:rsidRDefault="00357DA9" w:rsidP="0059349A">
            <w:pPr>
              <w:pStyle w:val="Textoindependiente"/>
              <w:tabs>
                <w:tab w:val="left" w:pos="2993"/>
              </w:tabs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51BE4ED0" w14:textId="493117A5" w:rsidR="00357DA9" w:rsidRPr="001A3829" w:rsidRDefault="00357DA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</w:rPr>
            </w:pPr>
            <w:r>
              <w:t>€</w:t>
            </w:r>
          </w:p>
        </w:tc>
      </w:tr>
      <w:tr w:rsidR="001A3829" w:rsidRPr="001A3829" w14:paraId="63B7C410" w14:textId="77777777" w:rsidTr="0059349A">
        <w:tc>
          <w:tcPr>
            <w:tcW w:w="2337" w:type="dxa"/>
            <w:shd w:val="clear" w:color="auto" w:fill="D9E2F3" w:themeFill="accent1" w:themeFillTint="33"/>
            <w:vAlign w:val="center"/>
          </w:tcPr>
          <w:p w14:paraId="78A45990" w14:textId="37F5977B" w:rsidR="001A3829" w:rsidRPr="00BD7B0B" w:rsidRDefault="00357DA9" w:rsidP="0059349A">
            <w:pPr>
              <w:pStyle w:val="Textoindependiente"/>
              <w:tabs>
                <w:tab w:val="left" w:pos="2993"/>
              </w:tabs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D7B0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338" w:type="dxa"/>
            <w:shd w:val="clear" w:color="auto" w:fill="D9E2F3" w:themeFill="accent1" w:themeFillTint="33"/>
            <w:vAlign w:val="center"/>
          </w:tcPr>
          <w:p w14:paraId="64CE25E3" w14:textId="19896D98" w:rsidR="001A3829" w:rsidRPr="00BD7B0B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  <w:b/>
                <w:bCs/>
              </w:rPr>
            </w:pPr>
            <w:r w:rsidRPr="00BD7B0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2337" w:type="dxa"/>
            <w:shd w:val="clear" w:color="auto" w:fill="D9E2F3" w:themeFill="accent1" w:themeFillTint="33"/>
            <w:vAlign w:val="center"/>
          </w:tcPr>
          <w:p w14:paraId="241C9226" w14:textId="03DD2D35" w:rsidR="001A3829" w:rsidRPr="00BD7B0B" w:rsidRDefault="00357DA9" w:rsidP="0059349A">
            <w:pPr>
              <w:pStyle w:val="Textoindependiente"/>
              <w:tabs>
                <w:tab w:val="left" w:pos="2993"/>
              </w:tabs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BD7B0B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338" w:type="dxa"/>
            <w:shd w:val="clear" w:color="auto" w:fill="D9E2F3" w:themeFill="accent1" w:themeFillTint="33"/>
            <w:vAlign w:val="center"/>
          </w:tcPr>
          <w:p w14:paraId="5390591E" w14:textId="696884C4" w:rsidR="001A3829" w:rsidRPr="00BD7B0B" w:rsidRDefault="001A3829" w:rsidP="0059349A">
            <w:pPr>
              <w:pStyle w:val="Textoindependiente"/>
              <w:tabs>
                <w:tab w:val="left" w:pos="2993"/>
              </w:tabs>
              <w:spacing w:before="40" w:after="40"/>
              <w:jc w:val="right"/>
              <w:rPr>
                <w:rFonts w:ascii="Arial" w:hAnsi="Arial" w:cs="Arial"/>
                <w:b/>
                <w:bCs/>
              </w:rPr>
            </w:pPr>
            <w:r w:rsidRPr="00BD7B0B">
              <w:rPr>
                <w:rFonts w:ascii="Arial" w:hAnsi="Arial" w:cs="Arial"/>
                <w:b/>
                <w:bCs/>
              </w:rPr>
              <w:t>€</w:t>
            </w:r>
          </w:p>
        </w:tc>
      </w:tr>
      <w:bookmarkEnd w:id="2"/>
    </w:tbl>
    <w:p w14:paraId="6B29CED4" w14:textId="77777777" w:rsidR="00903F3A" w:rsidRDefault="00903F3A" w:rsidP="001F7EFF">
      <w:pPr>
        <w:pStyle w:val="Textoindependiente"/>
        <w:spacing w:before="10"/>
      </w:pPr>
    </w:p>
    <w:p w14:paraId="521529F3" w14:textId="77777777" w:rsidR="00903F3A" w:rsidRDefault="00903F3A" w:rsidP="001F7EFF">
      <w:pPr>
        <w:pStyle w:val="Textoindependiente"/>
        <w:spacing w:before="5"/>
      </w:pPr>
    </w:p>
    <w:p w14:paraId="10E3490E" w14:textId="77777777" w:rsidR="004B4824" w:rsidRDefault="004B4824">
      <w:pPr>
        <w:widowControl/>
        <w:autoSpaceDE/>
        <w:autoSpaceDN/>
        <w:spacing w:after="160" w:line="259" w:lineRule="auto"/>
        <w:rPr>
          <w:rFonts w:ascii="Arial" w:hAnsi="Arial"/>
          <w:b/>
          <w:color w:val="000000"/>
          <w:sz w:val="28"/>
          <w:shd w:val="clear" w:color="auto" w:fill="F7C9AC"/>
        </w:rPr>
      </w:pPr>
      <w:r>
        <w:rPr>
          <w:rFonts w:ascii="Arial" w:hAnsi="Arial"/>
          <w:b/>
          <w:color w:val="000000"/>
          <w:sz w:val="28"/>
          <w:shd w:val="clear" w:color="auto" w:fill="F7C9AC"/>
        </w:rPr>
        <w:br w:type="page"/>
      </w:r>
    </w:p>
    <w:p w14:paraId="04C5EFEA" w14:textId="63F6DF59" w:rsidR="009E1A62" w:rsidRDefault="009E1A62" w:rsidP="001F7EFF">
      <w:pPr>
        <w:tabs>
          <w:tab w:val="left" w:pos="9244"/>
        </w:tabs>
        <w:jc w:val="both"/>
        <w:rPr>
          <w:sz w:val="24"/>
        </w:rPr>
      </w:pPr>
      <w:r>
        <w:rPr>
          <w:rFonts w:ascii="Arial" w:hAnsi="Arial"/>
          <w:b/>
          <w:color w:val="000000"/>
          <w:sz w:val="28"/>
          <w:shd w:val="clear" w:color="auto" w:fill="F7C9AC"/>
        </w:rPr>
        <w:lastRenderedPageBreak/>
        <w:t>Soumission</w:t>
      </w:r>
      <w:r>
        <w:rPr>
          <w:color w:val="000000"/>
          <w:sz w:val="24"/>
          <w:shd w:val="clear" w:color="auto" w:fill="F7C9AC"/>
        </w:rPr>
        <w:tab/>
      </w:r>
    </w:p>
    <w:p w14:paraId="0C54B6E0" w14:textId="77777777" w:rsidR="001F7EFF" w:rsidRDefault="001F7EFF" w:rsidP="001F7EFF">
      <w:pPr>
        <w:pStyle w:val="Ttulo1"/>
        <w:tabs>
          <w:tab w:val="left" w:pos="9244"/>
        </w:tabs>
        <w:spacing w:before="73"/>
        <w:ind w:left="0"/>
        <w:jc w:val="both"/>
        <w:rPr>
          <w:b w:val="0"/>
          <w:bCs w:val="0"/>
          <w:sz w:val="24"/>
          <w:szCs w:val="24"/>
        </w:rPr>
      </w:pPr>
    </w:p>
    <w:p w14:paraId="3FB2D0BB" w14:textId="0373DFDB" w:rsidR="009E1A62" w:rsidRDefault="009E1A62" w:rsidP="001F7EFF">
      <w:pPr>
        <w:pStyle w:val="Ttulo1"/>
        <w:tabs>
          <w:tab w:val="left" w:pos="9244"/>
        </w:tabs>
        <w:spacing w:before="73"/>
        <w:ind w:left="0"/>
        <w:jc w:val="both"/>
        <w:rPr>
          <w:b w:val="0"/>
          <w:bCs w:val="0"/>
          <w:sz w:val="24"/>
          <w:szCs w:val="24"/>
        </w:rPr>
      </w:pPr>
      <w:r w:rsidRPr="009E1A62">
        <w:rPr>
          <w:b w:val="0"/>
          <w:bCs w:val="0"/>
          <w:sz w:val="24"/>
          <w:szCs w:val="24"/>
        </w:rPr>
        <w:t xml:space="preserve">Envoyer l’ensemble du dossier par voie électronique (sous format pdf) à l’adresse suivante : </w:t>
      </w:r>
      <w:hyperlink r:id="rId10" w:history="1">
        <w:r w:rsidR="00AF6E25" w:rsidRPr="004B4824">
          <w:rPr>
            <w:rStyle w:val="Hipervnculo"/>
            <w:b w:val="0"/>
            <w:bCs w:val="0"/>
            <w:color w:val="0000FF"/>
            <w:sz w:val="24"/>
            <w:szCs w:val="24"/>
          </w:rPr>
          <w:t>daie-cooperation@sorbonne-universite.fr</w:t>
        </w:r>
      </w:hyperlink>
      <w:r w:rsidR="00AF6E25">
        <w:rPr>
          <w:b w:val="0"/>
          <w:bCs w:val="0"/>
          <w:sz w:val="24"/>
          <w:szCs w:val="24"/>
        </w:rPr>
        <w:t xml:space="preserve">, </w:t>
      </w:r>
      <w:r w:rsidRPr="009E1A62">
        <w:rPr>
          <w:b w:val="0"/>
          <w:bCs w:val="0"/>
          <w:sz w:val="24"/>
          <w:szCs w:val="24"/>
        </w:rPr>
        <w:t xml:space="preserve">au plus tard le </w:t>
      </w:r>
      <w:r w:rsidR="0016235D">
        <w:rPr>
          <w:b w:val="0"/>
          <w:bCs w:val="0"/>
          <w:sz w:val="24"/>
          <w:szCs w:val="24"/>
        </w:rPr>
        <w:t xml:space="preserve">vendredi </w:t>
      </w:r>
      <w:r w:rsidR="0016235D" w:rsidRPr="00EF13F3">
        <w:rPr>
          <w:sz w:val="24"/>
          <w:szCs w:val="24"/>
        </w:rPr>
        <w:t>18 avril</w:t>
      </w:r>
      <w:r w:rsidR="007C600D" w:rsidRPr="00EF13F3">
        <w:rPr>
          <w:sz w:val="24"/>
          <w:szCs w:val="24"/>
        </w:rPr>
        <w:t xml:space="preserve"> </w:t>
      </w:r>
      <w:r w:rsidRPr="00EF13F3">
        <w:rPr>
          <w:sz w:val="24"/>
          <w:szCs w:val="24"/>
        </w:rPr>
        <w:t>202</w:t>
      </w:r>
      <w:r w:rsidR="008547F0" w:rsidRPr="00EF13F3">
        <w:rPr>
          <w:sz w:val="24"/>
          <w:szCs w:val="24"/>
        </w:rPr>
        <w:t>5</w:t>
      </w:r>
      <w:r w:rsidRPr="009E1A62">
        <w:rPr>
          <w:b w:val="0"/>
          <w:bCs w:val="0"/>
          <w:sz w:val="24"/>
          <w:szCs w:val="24"/>
        </w:rPr>
        <w:t>.</w:t>
      </w:r>
    </w:p>
    <w:p w14:paraId="29B1C0E1" w14:textId="23413B1A" w:rsidR="00694A88" w:rsidRDefault="00694A88" w:rsidP="001F7EFF">
      <w:pPr>
        <w:pStyle w:val="Ttulo1"/>
        <w:tabs>
          <w:tab w:val="left" w:pos="9244"/>
        </w:tabs>
        <w:spacing w:before="0"/>
        <w:ind w:left="0"/>
        <w:jc w:val="both"/>
        <w:rPr>
          <w:b w:val="0"/>
          <w:bCs w:val="0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1F2BD3" w14:paraId="3DEB7426" w14:textId="77777777" w:rsidTr="00A757B4">
        <w:trPr>
          <w:jc w:val="center"/>
        </w:trPr>
        <w:tc>
          <w:tcPr>
            <w:tcW w:w="4675" w:type="dxa"/>
            <w:vAlign w:val="center"/>
          </w:tcPr>
          <w:p w14:paraId="5186A5EF" w14:textId="6FB7764A" w:rsidR="001F2BD3" w:rsidRDefault="001F2BD3" w:rsidP="00C51E42">
            <w:pPr>
              <w:pStyle w:val="Ttulo1"/>
              <w:tabs>
                <w:tab w:val="left" w:pos="9244"/>
              </w:tabs>
              <w:spacing w:before="73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Date :</w:t>
            </w:r>
          </w:p>
        </w:tc>
        <w:tc>
          <w:tcPr>
            <w:tcW w:w="4675" w:type="dxa"/>
            <w:vAlign w:val="center"/>
          </w:tcPr>
          <w:p w14:paraId="3598B1D8" w14:textId="43573B4C" w:rsidR="001F2BD3" w:rsidRDefault="001F2BD3" w:rsidP="00C51E42">
            <w:pPr>
              <w:pStyle w:val="Ttulo1"/>
              <w:tabs>
                <w:tab w:val="left" w:pos="9244"/>
              </w:tabs>
              <w:spacing w:before="73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Date :</w:t>
            </w:r>
          </w:p>
        </w:tc>
      </w:tr>
      <w:tr w:rsidR="001F2BD3" w14:paraId="2CC5CFB6" w14:textId="77777777" w:rsidTr="00A757B4">
        <w:trPr>
          <w:jc w:val="center"/>
        </w:trPr>
        <w:tc>
          <w:tcPr>
            <w:tcW w:w="4675" w:type="dxa"/>
            <w:vAlign w:val="center"/>
          </w:tcPr>
          <w:p w14:paraId="0CD3B6FD" w14:textId="2A2A1395" w:rsidR="001F2BD3" w:rsidRDefault="001F2BD3" w:rsidP="00C51E42">
            <w:pPr>
              <w:pStyle w:val="Ttulo1"/>
              <w:tabs>
                <w:tab w:val="left" w:pos="9244"/>
              </w:tabs>
              <w:spacing w:before="73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F2BD3">
              <w:rPr>
                <w:b w:val="0"/>
                <w:bCs w:val="0"/>
                <w:sz w:val="24"/>
                <w:szCs w:val="24"/>
              </w:rPr>
              <w:t>Nom, prénom et signature du porteur de projet :</w:t>
            </w:r>
          </w:p>
        </w:tc>
        <w:tc>
          <w:tcPr>
            <w:tcW w:w="4675" w:type="dxa"/>
            <w:vAlign w:val="center"/>
          </w:tcPr>
          <w:p w14:paraId="311FD1F1" w14:textId="59D5BF42" w:rsidR="001F2BD3" w:rsidRDefault="001F2BD3" w:rsidP="001F2BD3">
            <w:pPr>
              <w:pStyle w:val="Ttulo1"/>
              <w:tabs>
                <w:tab w:val="left" w:pos="9244"/>
              </w:tabs>
              <w:spacing w:before="73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F2BD3">
              <w:rPr>
                <w:b w:val="0"/>
                <w:bCs w:val="0"/>
                <w:sz w:val="24"/>
                <w:szCs w:val="24"/>
              </w:rPr>
              <w:t>Nom, prénom et signature du directeur du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F2BD3">
              <w:rPr>
                <w:b w:val="0"/>
                <w:bCs w:val="0"/>
                <w:sz w:val="24"/>
                <w:szCs w:val="24"/>
              </w:rPr>
              <w:t>laboratoire de rattachement du porteur de projet :</w:t>
            </w:r>
          </w:p>
        </w:tc>
      </w:tr>
      <w:tr w:rsidR="001F2BD3" w14:paraId="7A4C6B61" w14:textId="77777777" w:rsidTr="00A757B4">
        <w:trPr>
          <w:jc w:val="center"/>
        </w:trPr>
        <w:tc>
          <w:tcPr>
            <w:tcW w:w="4675" w:type="dxa"/>
            <w:vAlign w:val="center"/>
          </w:tcPr>
          <w:p w14:paraId="2DEA9A37" w14:textId="53AE7F06" w:rsidR="001F2BD3" w:rsidRDefault="001F2BD3" w:rsidP="00C51E42">
            <w:pPr>
              <w:pStyle w:val="Ttulo1"/>
              <w:tabs>
                <w:tab w:val="left" w:pos="9244"/>
              </w:tabs>
              <w:spacing w:before="73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14:paraId="684BF2AD" w14:textId="77777777" w:rsidR="00A757B4" w:rsidRDefault="00A757B4" w:rsidP="00C51E42">
            <w:pPr>
              <w:pStyle w:val="Ttulo1"/>
              <w:tabs>
                <w:tab w:val="left" w:pos="9244"/>
              </w:tabs>
              <w:spacing w:before="73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14:paraId="37F1284F" w14:textId="77777777" w:rsidR="001F2BD3" w:rsidRDefault="001F2BD3" w:rsidP="00C51E42">
            <w:pPr>
              <w:pStyle w:val="Ttulo1"/>
              <w:tabs>
                <w:tab w:val="left" w:pos="9244"/>
              </w:tabs>
              <w:spacing w:before="73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14:paraId="45DFCE7F" w14:textId="1C2AFB23" w:rsidR="001F2BD3" w:rsidRDefault="001F2BD3" w:rsidP="00C51E42">
            <w:pPr>
              <w:pStyle w:val="Ttulo1"/>
              <w:tabs>
                <w:tab w:val="left" w:pos="9244"/>
              </w:tabs>
              <w:spacing w:before="73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14:paraId="3601B368" w14:textId="77777777" w:rsidR="001F2BD3" w:rsidRDefault="001F2BD3" w:rsidP="00C51E42">
            <w:pPr>
              <w:pStyle w:val="Ttulo1"/>
              <w:tabs>
                <w:tab w:val="left" w:pos="9244"/>
              </w:tabs>
              <w:spacing w:before="73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47113576" w14:textId="77777777" w:rsidR="00416A53" w:rsidRDefault="00416A53" w:rsidP="00AF6E25">
      <w:pPr>
        <w:pStyle w:val="Ttulo1"/>
        <w:tabs>
          <w:tab w:val="left" w:pos="9244"/>
        </w:tabs>
        <w:spacing w:before="0"/>
        <w:jc w:val="both"/>
        <w:rPr>
          <w:sz w:val="24"/>
          <w:szCs w:val="24"/>
          <w:u w:val="single"/>
        </w:rPr>
      </w:pPr>
    </w:p>
    <w:p w14:paraId="2E6ECF72" w14:textId="744CF2F2" w:rsidR="00104D19" w:rsidRPr="009A12E2" w:rsidRDefault="00104D19" w:rsidP="00AF6E25">
      <w:pPr>
        <w:pStyle w:val="Ttulo1"/>
        <w:tabs>
          <w:tab w:val="left" w:pos="9244"/>
        </w:tabs>
        <w:spacing w:before="0"/>
        <w:jc w:val="both"/>
        <w:rPr>
          <w:sz w:val="24"/>
          <w:szCs w:val="24"/>
          <w:u w:val="single"/>
        </w:rPr>
      </w:pPr>
      <w:r w:rsidRPr="009A12E2">
        <w:rPr>
          <w:sz w:val="24"/>
          <w:szCs w:val="24"/>
          <w:u w:val="single"/>
        </w:rPr>
        <w:t xml:space="preserve">A annexer au formulaire : </w:t>
      </w:r>
    </w:p>
    <w:p w14:paraId="6C1904E1" w14:textId="77777777" w:rsidR="00104D19" w:rsidRDefault="00104D19" w:rsidP="00AF6E25">
      <w:pPr>
        <w:pStyle w:val="Ttulo1"/>
        <w:tabs>
          <w:tab w:val="left" w:pos="9244"/>
        </w:tabs>
        <w:spacing w:before="0"/>
        <w:ind w:left="284" w:hanging="141"/>
        <w:jc w:val="both"/>
        <w:rPr>
          <w:b w:val="0"/>
          <w:bCs w:val="0"/>
          <w:sz w:val="24"/>
          <w:szCs w:val="24"/>
        </w:rPr>
      </w:pPr>
    </w:p>
    <w:p w14:paraId="16DD1BFC" w14:textId="768F39B2" w:rsidR="00104D19" w:rsidRDefault="00416A53" w:rsidP="00AF6E25">
      <w:pPr>
        <w:pStyle w:val="Ttulo1"/>
        <w:numPr>
          <w:ilvl w:val="0"/>
          <w:numId w:val="6"/>
        </w:numPr>
        <w:tabs>
          <w:tab w:val="left" w:pos="9244"/>
        </w:tabs>
        <w:spacing w:before="0"/>
        <w:ind w:left="284" w:hanging="14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Les curriculums</w:t>
      </w:r>
      <w:r w:rsidR="00104D19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v</w:t>
      </w:r>
      <w:r w:rsidR="00104D19">
        <w:rPr>
          <w:b w:val="0"/>
          <w:bCs w:val="0"/>
          <w:sz w:val="24"/>
          <w:szCs w:val="24"/>
        </w:rPr>
        <w:t xml:space="preserve">itae du porteur de projet et de son homologue mexicain (1 page </w:t>
      </w:r>
      <w:r w:rsidR="004B4824">
        <w:rPr>
          <w:b w:val="0"/>
          <w:bCs w:val="0"/>
          <w:sz w:val="24"/>
          <w:szCs w:val="24"/>
        </w:rPr>
        <w:t xml:space="preserve">par personne </w:t>
      </w:r>
      <w:r w:rsidR="00104D19">
        <w:rPr>
          <w:b w:val="0"/>
          <w:bCs w:val="0"/>
          <w:sz w:val="24"/>
          <w:szCs w:val="24"/>
        </w:rPr>
        <w:t xml:space="preserve">maximum). </w:t>
      </w:r>
    </w:p>
    <w:p w14:paraId="3B8749EB" w14:textId="77777777" w:rsidR="00104D19" w:rsidRDefault="00104D19" w:rsidP="00AF6E25">
      <w:pPr>
        <w:pStyle w:val="Ttulo1"/>
        <w:tabs>
          <w:tab w:val="left" w:pos="9244"/>
        </w:tabs>
        <w:spacing w:before="0"/>
        <w:ind w:left="284" w:hanging="141"/>
        <w:jc w:val="both"/>
        <w:rPr>
          <w:b w:val="0"/>
          <w:bCs w:val="0"/>
          <w:sz w:val="24"/>
          <w:szCs w:val="24"/>
        </w:rPr>
      </w:pPr>
    </w:p>
    <w:p w14:paraId="502B9F20" w14:textId="22860AD9" w:rsidR="00104D19" w:rsidRPr="009A12E2" w:rsidRDefault="00104D19" w:rsidP="00AF6E25">
      <w:pPr>
        <w:pStyle w:val="Prrafodelista"/>
        <w:numPr>
          <w:ilvl w:val="0"/>
          <w:numId w:val="6"/>
        </w:numPr>
        <w:ind w:left="284" w:hanging="141"/>
        <w:rPr>
          <w:rFonts w:ascii="Arial" w:eastAsia="Arial" w:hAnsi="Arial" w:cs="Arial"/>
          <w:sz w:val="24"/>
          <w:szCs w:val="24"/>
        </w:rPr>
      </w:pPr>
      <w:r w:rsidRPr="009A12E2">
        <w:rPr>
          <w:rFonts w:ascii="Arial" w:eastAsia="Arial" w:hAnsi="Arial" w:cs="Arial"/>
          <w:sz w:val="24"/>
          <w:szCs w:val="24"/>
        </w:rPr>
        <w:t xml:space="preserve">Une lettre d’invitation sur papier à en-tête de l’UNAM avec la signature </w:t>
      </w:r>
      <w:r w:rsidR="00190761">
        <w:rPr>
          <w:rFonts w:ascii="Arial" w:eastAsia="Arial" w:hAnsi="Arial" w:cs="Arial"/>
          <w:sz w:val="24"/>
          <w:szCs w:val="24"/>
        </w:rPr>
        <w:t>d’un</w:t>
      </w:r>
      <w:r w:rsidRPr="009A12E2">
        <w:rPr>
          <w:rFonts w:ascii="Arial" w:eastAsia="Arial" w:hAnsi="Arial" w:cs="Arial"/>
          <w:sz w:val="24"/>
          <w:szCs w:val="24"/>
        </w:rPr>
        <w:t xml:space="preserve"> représentant légal de l’université </w:t>
      </w:r>
      <w:r w:rsidR="00805F74">
        <w:rPr>
          <w:rFonts w:ascii="Arial" w:eastAsia="Arial" w:hAnsi="Arial" w:cs="Arial"/>
          <w:sz w:val="24"/>
          <w:szCs w:val="24"/>
        </w:rPr>
        <w:t xml:space="preserve">ou de toute autre personne </w:t>
      </w:r>
      <w:r w:rsidRPr="009A12E2">
        <w:rPr>
          <w:rFonts w:ascii="Arial" w:eastAsia="Arial" w:hAnsi="Arial" w:cs="Arial"/>
          <w:sz w:val="24"/>
          <w:szCs w:val="24"/>
        </w:rPr>
        <w:t>disposant d’une délégation de signature officielle, indiquant l'intitulé du projet de recherche commun à réaliser.</w:t>
      </w:r>
    </w:p>
    <w:p w14:paraId="5CA48428" w14:textId="77777777" w:rsidR="00104D19" w:rsidRPr="009E1A62" w:rsidRDefault="00104D19" w:rsidP="00AF6E25">
      <w:pPr>
        <w:pStyle w:val="Ttulo1"/>
        <w:tabs>
          <w:tab w:val="left" w:pos="9244"/>
        </w:tabs>
        <w:spacing w:before="0"/>
        <w:jc w:val="both"/>
        <w:rPr>
          <w:b w:val="0"/>
          <w:bCs w:val="0"/>
          <w:sz w:val="24"/>
          <w:szCs w:val="24"/>
        </w:rPr>
      </w:pPr>
    </w:p>
    <w:sectPr w:rsidR="00104D19" w:rsidRPr="009E1A62" w:rsidSect="00903F3A">
      <w:pgSz w:w="11910" w:h="16840"/>
      <w:pgMar w:top="160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BE799D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5.05pt;height:25.0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BE872F5"/>
    <w:multiLevelType w:val="hybridMultilevel"/>
    <w:tmpl w:val="E59E7F72"/>
    <w:lvl w:ilvl="0" w:tplc="BF8AC516">
      <w:start w:val="1"/>
      <w:numFmt w:val="decimal"/>
      <w:lvlText w:val="%1)"/>
      <w:lvlJc w:val="left"/>
      <w:pPr>
        <w:ind w:left="143" w:hanging="35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5E9ABB46">
      <w:numFmt w:val="bullet"/>
      <w:lvlText w:val="•"/>
      <w:lvlJc w:val="left"/>
      <w:pPr>
        <w:ind w:left="1061" w:hanging="353"/>
      </w:pPr>
      <w:rPr>
        <w:rFonts w:hint="default"/>
        <w:lang w:val="fr-FR" w:eastAsia="en-US" w:bidi="ar-SA"/>
      </w:rPr>
    </w:lvl>
    <w:lvl w:ilvl="2" w:tplc="0FEADA32">
      <w:numFmt w:val="bullet"/>
      <w:lvlText w:val="•"/>
      <w:lvlJc w:val="left"/>
      <w:pPr>
        <w:ind w:left="1983" w:hanging="353"/>
      </w:pPr>
      <w:rPr>
        <w:rFonts w:hint="default"/>
        <w:lang w:val="fr-FR" w:eastAsia="en-US" w:bidi="ar-SA"/>
      </w:rPr>
    </w:lvl>
    <w:lvl w:ilvl="3" w:tplc="44ACD334">
      <w:numFmt w:val="bullet"/>
      <w:lvlText w:val="•"/>
      <w:lvlJc w:val="left"/>
      <w:pPr>
        <w:ind w:left="2904" w:hanging="353"/>
      </w:pPr>
      <w:rPr>
        <w:rFonts w:hint="default"/>
        <w:lang w:val="fr-FR" w:eastAsia="en-US" w:bidi="ar-SA"/>
      </w:rPr>
    </w:lvl>
    <w:lvl w:ilvl="4" w:tplc="271A9C54">
      <w:numFmt w:val="bullet"/>
      <w:lvlText w:val="•"/>
      <w:lvlJc w:val="left"/>
      <w:pPr>
        <w:ind w:left="3826" w:hanging="353"/>
      </w:pPr>
      <w:rPr>
        <w:rFonts w:hint="default"/>
        <w:lang w:val="fr-FR" w:eastAsia="en-US" w:bidi="ar-SA"/>
      </w:rPr>
    </w:lvl>
    <w:lvl w:ilvl="5" w:tplc="A7BEB05C">
      <w:numFmt w:val="bullet"/>
      <w:lvlText w:val="•"/>
      <w:lvlJc w:val="left"/>
      <w:pPr>
        <w:ind w:left="4748" w:hanging="353"/>
      </w:pPr>
      <w:rPr>
        <w:rFonts w:hint="default"/>
        <w:lang w:val="fr-FR" w:eastAsia="en-US" w:bidi="ar-SA"/>
      </w:rPr>
    </w:lvl>
    <w:lvl w:ilvl="6" w:tplc="437683F2">
      <w:numFmt w:val="bullet"/>
      <w:lvlText w:val="•"/>
      <w:lvlJc w:val="left"/>
      <w:pPr>
        <w:ind w:left="5669" w:hanging="353"/>
      </w:pPr>
      <w:rPr>
        <w:rFonts w:hint="default"/>
        <w:lang w:val="fr-FR" w:eastAsia="en-US" w:bidi="ar-SA"/>
      </w:rPr>
    </w:lvl>
    <w:lvl w:ilvl="7" w:tplc="72D27D7C">
      <w:numFmt w:val="bullet"/>
      <w:lvlText w:val="•"/>
      <w:lvlJc w:val="left"/>
      <w:pPr>
        <w:ind w:left="6591" w:hanging="353"/>
      </w:pPr>
      <w:rPr>
        <w:rFonts w:hint="default"/>
        <w:lang w:val="fr-FR" w:eastAsia="en-US" w:bidi="ar-SA"/>
      </w:rPr>
    </w:lvl>
    <w:lvl w:ilvl="8" w:tplc="6C0469A8">
      <w:numFmt w:val="bullet"/>
      <w:lvlText w:val="•"/>
      <w:lvlJc w:val="left"/>
      <w:pPr>
        <w:ind w:left="7513" w:hanging="353"/>
      </w:pPr>
      <w:rPr>
        <w:rFonts w:hint="default"/>
        <w:lang w:val="fr-FR" w:eastAsia="en-US" w:bidi="ar-SA"/>
      </w:rPr>
    </w:lvl>
  </w:abstractNum>
  <w:abstractNum w:abstractNumId="1" w15:restartNumberingAfterBreak="0">
    <w:nsid w:val="15FB79EC"/>
    <w:multiLevelType w:val="hybridMultilevel"/>
    <w:tmpl w:val="28B4F462"/>
    <w:lvl w:ilvl="0" w:tplc="F75286CA">
      <w:start w:val="1"/>
      <w:numFmt w:val="decimal"/>
      <w:lvlText w:val="%1."/>
      <w:lvlJc w:val="left"/>
      <w:pPr>
        <w:ind w:left="86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04AFD54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2E4CA02A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1C622862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7F4C1522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2D6270EC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AEB6261C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8420518E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07C08F4C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0654B24"/>
    <w:multiLevelType w:val="hybridMultilevel"/>
    <w:tmpl w:val="232CC77C"/>
    <w:lvl w:ilvl="0" w:tplc="AA225898">
      <w:numFmt w:val="bullet"/>
      <w:lvlText w:val="-"/>
      <w:lvlJc w:val="left"/>
      <w:pPr>
        <w:ind w:left="50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3" w15:restartNumberingAfterBreak="0">
    <w:nsid w:val="56704FFA"/>
    <w:multiLevelType w:val="hybridMultilevel"/>
    <w:tmpl w:val="F05EEB4C"/>
    <w:lvl w:ilvl="0" w:tplc="83F82B98">
      <w:start w:val="1"/>
      <w:numFmt w:val="decimal"/>
      <w:lvlText w:val="%1."/>
      <w:lvlJc w:val="left"/>
      <w:pPr>
        <w:ind w:left="86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7E2A2E2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3FF0480A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208856C6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81CE29F2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A3CAF7EE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FA983716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D50CAD78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6630DB42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61EC754D"/>
    <w:multiLevelType w:val="hybridMultilevel"/>
    <w:tmpl w:val="C6A2B1A2"/>
    <w:lvl w:ilvl="0" w:tplc="07BC1EC2">
      <w:start w:val="1"/>
      <w:numFmt w:val="decimal"/>
      <w:lvlText w:val="%1."/>
      <w:lvlJc w:val="left"/>
      <w:pPr>
        <w:ind w:left="86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198C930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DB364536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8048ED3E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0F684E80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13505B92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5360FE4C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58620E50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697A02C8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77A12A0A"/>
    <w:multiLevelType w:val="hybridMultilevel"/>
    <w:tmpl w:val="F014C418"/>
    <w:lvl w:ilvl="0" w:tplc="430207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F0F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09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89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20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EA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E4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DE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626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EILLE Samantha">
    <w15:presenceInfo w15:providerId="AD" w15:userId="S-1-5-21-2094365133-358624361-1226072859-84247"/>
  </w15:person>
  <w15:person w15:author="LASSERRE David">
    <w15:presenceInfo w15:providerId="AD" w15:userId="S-1-5-21-2094365133-358624361-1226072859-88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55"/>
    <w:rsid w:val="00041340"/>
    <w:rsid w:val="00083E3A"/>
    <w:rsid w:val="000D7ED5"/>
    <w:rsid w:val="00104D19"/>
    <w:rsid w:val="0016235D"/>
    <w:rsid w:val="00190761"/>
    <w:rsid w:val="001A3829"/>
    <w:rsid w:val="001B6E26"/>
    <w:rsid w:val="001F2BD3"/>
    <w:rsid w:val="001F7EFF"/>
    <w:rsid w:val="0024619F"/>
    <w:rsid w:val="003378FF"/>
    <w:rsid w:val="00357DA9"/>
    <w:rsid w:val="00366D39"/>
    <w:rsid w:val="0039068B"/>
    <w:rsid w:val="00416A53"/>
    <w:rsid w:val="00422EE3"/>
    <w:rsid w:val="00432C0C"/>
    <w:rsid w:val="004B4824"/>
    <w:rsid w:val="004F3C2E"/>
    <w:rsid w:val="005020B9"/>
    <w:rsid w:val="00510BA4"/>
    <w:rsid w:val="0058738E"/>
    <w:rsid w:val="00591CBA"/>
    <w:rsid w:val="0059349A"/>
    <w:rsid w:val="00651F25"/>
    <w:rsid w:val="00694A88"/>
    <w:rsid w:val="006D11A9"/>
    <w:rsid w:val="0070130F"/>
    <w:rsid w:val="00775D00"/>
    <w:rsid w:val="007A08AD"/>
    <w:rsid w:val="007A6318"/>
    <w:rsid w:val="007C55BE"/>
    <w:rsid w:val="007C600D"/>
    <w:rsid w:val="007F364D"/>
    <w:rsid w:val="00805F74"/>
    <w:rsid w:val="008547F0"/>
    <w:rsid w:val="008622A5"/>
    <w:rsid w:val="008F7CA2"/>
    <w:rsid w:val="00903F3A"/>
    <w:rsid w:val="00925DBD"/>
    <w:rsid w:val="009559B6"/>
    <w:rsid w:val="009B7531"/>
    <w:rsid w:val="009E1A62"/>
    <w:rsid w:val="00A53C9A"/>
    <w:rsid w:val="00A569FD"/>
    <w:rsid w:val="00A572D9"/>
    <w:rsid w:val="00A757B4"/>
    <w:rsid w:val="00AF2D55"/>
    <w:rsid w:val="00AF6E25"/>
    <w:rsid w:val="00BB6AFB"/>
    <w:rsid w:val="00BD7B0B"/>
    <w:rsid w:val="00C51E42"/>
    <w:rsid w:val="00D20A6E"/>
    <w:rsid w:val="00DD0F5D"/>
    <w:rsid w:val="00DD1708"/>
    <w:rsid w:val="00E02849"/>
    <w:rsid w:val="00E60FA9"/>
    <w:rsid w:val="00E85641"/>
    <w:rsid w:val="00EF13F3"/>
    <w:rsid w:val="00FB7BC0"/>
    <w:rsid w:val="00FE15E2"/>
    <w:rsid w:val="00FE7A32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57A3"/>
  <w15:chartTrackingRefBased/>
  <w15:docId w15:val="{1F7EFBE8-4253-4CB1-8AFC-C8322245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4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link w:val="Ttulo1Car"/>
    <w:uiPriority w:val="9"/>
    <w:qFormat/>
    <w:rsid w:val="00E02849"/>
    <w:pPr>
      <w:spacing w:before="276"/>
      <w:ind w:left="14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rsid w:val="00E02849"/>
    <w:pPr>
      <w:ind w:left="14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2849"/>
    <w:rPr>
      <w:color w:val="0563C1" w:themeColor="hyperlink"/>
      <w:u w:val="single"/>
    </w:rPr>
  </w:style>
  <w:style w:type="character" w:customStyle="1" w:styleId="Mentionnonrsolue1">
    <w:name w:val="Mention non résolue1"/>
    <w:basedOn w:val="Fuentedeprrafopredeter"/>
    <w:uiPriority w:val="99"/>
    <w:semiHidden/>
    <w:unhideWhenUsed/>
    <w:rsid w:val="00E028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02849"/>
    <w:rPr>
      <w:rFonts w:ascii="Arial" w:eastAsia="Arial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0284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28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0284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2849"/>
    <w:rPr>
      <w:rFonts w:ascii="Microsoft Sans Serif" w:eastAsia="Microsoft Sans Serif" w:hAnsi="Microsoft Sans Serif" w:cs="Microsoft Sans Serif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E02849"/>
    <w:pPr>
      <w:ind w:right="1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E02849"/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rsid w:val="00E02849"/>
    <w:pPr>
      <w:ind w:left="863" w:right="13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02849"/>
    <w:pPr>
      <w:ind w:left="50"/>
    </w:pPr>
  </w:style>
  <w:style w:type="table" w:styleId="Tablaconcuadrcula">
    <w:name w:val="Table Grid"/>
    <w:basedOn w:val="Tablanormal"/>
    <w:uiPriority w:val="39"/>
    <w:rsid w:val="001F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A08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08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08AD"/>
    <w:rPr>
      <w:rFonts w:ascii="Microsoft Sans Serif" w:eastAsia="Microsoft Sans Serif" w:hAnsi="Microsoft Sans Serif" w:cs="Microsoft Sans Seri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8AD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8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8AD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ie-cooperation@sorbonne-universi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775D-5D12-4135-AAD8-F80E8351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VANDEWALLE Hugo</dc:creator>
  <cp:keywords/>
  <dc:description/>
  <cp:lastModifiedBy>Anberto Carrera</cp:lastModifiedBy>
  <cp:revision>2</cp:revision>
  <dcterms:created xsi:type="dcterms:W3CDTF">2025-03-13T22:58:00Z</dcterms:created>
  <dcterms:modified xsi:type="dcterms:W3CDTF">2025-03-13T22:58:00Z</dcterms:modified>
</cp:coreProperties>
</file>